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74626" w14:textId="77777777" w:rsidR="00743E23" w:rsidRDefault="00743E23" w:rsidP="009D4EE6">
      <w:pPr>
        <w:spacing w:after="120" w:line="360" w:lineRule="auto"/>
        <w:rPr>
          <w:rFonts w:cs="Arial"/>
          <w:b/>
          <w:sz w:val="32"/>
          <w:szCs w:val="32"/>
        </w:rPr>
      </w:pPr>
    </w:p>
    <w:p w14:paraId="28474627" w14:textId="77777777" w:rsidR="00900BAD" w:rsidRPr="002F1579" w:rsidRDefault="00900BAD" w:rsidP="009D4EE6">
      <w:pPr>
        <w:spacing w:after="120" w:line="360" w:lineRule="auto"/>
        <w:rPr>
          <w:rFonts w:cs="Arial"/>
          <w:b/>
          <w:sz w:val="32"/>
          <w:szCs w:val="32"/>
        </w:rPr>
      </w:pPr>
      <w:r w:rsidRPr="002F1579">
        <w:rPr>
          <w:rFonts w:cs="Arial"/>
          <w:b/>
          <w:sz w:val="32"/>
          <w:szCs w:val="32"/>
        </w:rPr>
        <w:t>Job Description</w:t>
      </w:r>
    </w:p>
    <w:p w14:paraId="28474628" w14:textId="77777777" w:rsidR="00333081" w:rsidRPr="00333081" w:rsidRDefault="00C10B05" w:rsidP="009D4EE6">
      <w:pPr>
        <w:tabs>
          <w:tab w:val="left" w:pos="6588"/>
          <w:tab w:val="left" w:pos="7668"/>
          <w:tab w:val="left" w:pos="10548"/>
        </w:tabs>
        <w:spacing w:after="120" w:line="360" w:lineRule="auto"/>
        <w:jc w:val="left"/>
        <w:rPr>
          <w:rFonts w:cs="Arial"/>
          <w:b/>
          <w:bCs/>
          <w:szCs w:val="22"/>
        </w:rPr>
      </w:pPr>
      <w:r w:rsidRPr="00333081">
        <w:rPr>
          <w:rFonts w:cs="Arial"/>
          <w:b/>
          <w:bCs/>
          <w:szCs w:val="22"/>
        </w:rPr>
        <w:tab/>
      </w:r>
    </w:p>
    <w:p w14:paraId="28474629" w14:textId="77777777" w:rsidR="00C10B05" w:rsidRPr="00333081" w:rsidRDefault="009D4EE6" w:rsidP="009D4EE6">
      <w:pPr>
        <w:tabs>
          <w:tab w:val="left" w:pos="1638"/>
          <w:tab w:val="left" w:pos="10548"/>
        </w:tabs>
        <w:spacing w:after="120" w:line="360" w:lineRule="auto"/>
        <w:jc w:val="left"/>
        <w:rPr>
          <w:rFonts w:cs="Arial"/>
          <w:szCs w:val="22"/>
        </w:rPr>
      </w:pPr>
      <w:r>
        <w:rPr>
          <w:rFonts w:cs="Arial"/>
          <w:b/>
          <w:bCs/>
          <w:szCs w:val="22"/>
        </w:rPr>
        <w:t>Management Grouping</w:t>
      </w:r>
      <w:r w:rsidR="00C10B05" w:rsidRPr="00333081">
        <w:rPr>
          <w:rFonts w:cs="Arial"/>
          <w:b/>
          <w:bCs/>
          <w:szCs w:val="22"/>
        </w:rPr>
        <w:t xml:space="preserve">:  </w:t>
      </w:r>
      <w:r w:rsidR="008B4E5F" w:rsidRPr="00333081">
        <w:rPr>
          <w:rFonts w:cs="Arial"/>
          <w:b/>
          <w:bCs/>
          <w:szCs w:val="22"/>
        </w:rPr>
        <w:t xml:space="preserve"> </w:t>
      </w:r>
      <w:r w:rsidR="00743E23">
        <w:rPr>
          <w:rFonts w:cs="Arial"/>
          <w:b/>
          <w:bCs/>
          <w:szCs w:val="22"/>
        </w:rPr>
        <w:t>Chief Executives</w:t>
      </w:r>
    </w:p>
    <w:p w14:paraId="2847462A" w14:textId="628B2DE9" w:rsidR="00333081" w:rsidRPr="00333081" w:rsidRDefault="00C10B05" w:rsidP="009D4EE6">
      <w:pPr>
        <w:tabs>
          <w:tab w:val="left" w:pos="6568"/>
          <w:tab w:val="left" w:pos="7708"/>
          <w:tab w:val="left" w:pos="10548"/>
        </w:tabs>
        <w:spacing w:after="120" w:line="360" w:lineRule="auto"/>
        <w:jc w:val="left"/>
        <w:rPr>
          <w:rFonts w:cs="Arial"/>
          <w:b/>
          <w:bCs/>
          <w:szCs w:val="22"/>
        </w:rPr>
      </w:pPr>
      <w:r w:rsidRPr="00333081">
        <w:rPr>
          <w:rFonts w:cs="Arial"/>
          <w:b/>
          <w:bCs/>
          <w:szCs w:val="22"/>
        </w:rPr>
        <w:t>D</w:t>
      </w:r>
      <w:r w:rsidR="009D4EE6">
        <w:rPr>
          <w:rFonts w:cs="Arial"/>
          <w:b/>
          <w:bCs/>
          <w:szCs w:val="22"/>
        </w:rPr>
        <w:t>e</w:t>
      </w:r>
      <w:r w:rsidRPr="00333081">
        <w:rPr>
          <w:rFonts w:cs="Arial"/>
          <w:b/>
          <w:bCs/>
          <w:szCs w:val="22"/>
        </w:rPr>
        <w:t>partment</w:t>
      </w:r>
      <w:r w:rsidR="00880B4C">
        <w:rPr>
          <w:rFonts w:cs="Arial"/>
          <w:b/>
          <w:bCs/>
          <w:szCs w:val="22"/>
        </w:rPr>
        <w:t>/Section</w:t>
      </w:r>
      <w:r w:rsidR="009D4EE6">
        <w:rPr>
          <w:rFonts w:cs="Arial"/>
          <w:b/>
          <w:bCs/>
          <w:szCs w:val="22"/>
        </w:rPr>
        <w:t xml:space="preserve">      </w:t>
      </w:r>
      <w:r w:rsidRPr="00333081">
        <w:rPr>
          <w:rFonts w:cs="Arial"/>
          <w:b/>
          <w:bCs/>
          <w:szCs w:val="22"/>
        </w:rPr>
        <w:t xml:space="preserve"> </w:t>
      </w:r>
      <w:r w:rsidR="008B4E5F" w:rsidRPr="00333081">
        <w:rPr>
          <w:rFonts w:cs="Arial"/>
          <w:b/>
          <w:bCs/>
          <w:szCs w:val="22"/>
        </w:rPr>
        <w:t xml:space="preserve">  </w:t>
      </w:r>
      <w:r w:rsidR="0038640B">
        <w:rPr>
          <w:rFonts w:cs="Arial"/>
          <w:b/>
          <w:bCs/>
          <w:szCs w:val="22"/>
        </w:rPr>
        <w:t>Legal and Democratic Services</w:t>
      </w:r>
      <w:r w:rsidR="00C579A3">
        <w:rPr>
          <w:rFonts w:cs="Arial"/>
          <w:b/>
          <w:bCs/>
          <w:szCs w:val="22"/>
        </w:rPr>
        <w:t>/Electoral Services</w:t>
      </w:r>
    </w:p>
    <w:p w14:paraId="2847462B" w14:textId="5D61B7A5" w:rsidR="00900BAD" w:rsidRPr="00333081" w:rsidRDefault="00900BAD" w:rsidP="009D4EE6">
      <w:pPr>
        <w:tabs>
          <w:tab w:val="left" w:pos="6568"/>
          <w:tab w:val="left" w:pos="7708"/>
          <w:tab w:val="left" w:pos="10548"/>
        </w:tabs>
        <w:spacing w:after="120" w:line="360" w:lineRule="auto"/>
        <w:jc w:val="left"/>
        <w:rPr>
          <w:rFonts w:cs="Arial"/>
          <w:b/>
          <w:bCs/>
          <w:szCs w:val="22"/>
        </w:rPr>
      </w:pPr>
      <w:r w:rsidRPr="00333081">
        <w:rPr>
          <w:rFonts w:cs="Arial"/>
          <w:b/>
          <w:bCs/>
          <w:szCs w:val="22"/>
        </w:rPr>
        <w:t>Job Title:</w:t>
      </w:r>
      <w:r w:rsidR="009D4EE6">
        <w:rPr>
          <w:rFonts w:cs="Arial"/>
          <w:b/>
          <w:bCs/>
          <w:szCs w:val="22"/>
        </w:rPr>
        <w:t xml:space="preserve">                   </w:t>
      </w:r>
      <w:r w:rsidRPr="00333081">
        <w:rPr>
          <w:rFonts w:cs="Arial"/>
          <w:b/>
          <w:bCs/>
          <w:szCs w:val="22"/>
        </w:rPr>
        <w:t xml:space="preserve">       </w:t>
      </w:r>
      <w:r w:rsidR="000432B9">
        <w:rPr>
          <w:rFonts w:cs="Arial"/>
          <w:b/>
          <w:bCs/>
          <w:szCs w:val="22"/>
        </w:rPr>
        <w:t xml:space="preserve"> Senior E</w:t>
      </w:r>
      <w:r w:rsidR="001E7928">
        <w:rPr>
          <w:rFonts w:cs="Arial"/>
          <w:b/>
          <w:bCs/>
          <w:szCs w:val="22"/>
        </w:rPr>
        <w:t xml:space="preserve">lectoral Services Officer </w:t>
      </w:r>
    </w:p>
    <w:p w14:paraId="6B5B2A87" w14:textId="77777777" w:rsidR="00880B4C" w:rsidRDefault="00C10B05" w:rsidP="009D4EE6">
      <w:pPr>
        <w:tabs>
          <w:tab w:val="left" w:pos="1638"/>
          <w:tab w:val="left" w:pos="10548"/>
        </w:tabs>
        <w:spacing w:after="120" w:line="360" w:lineRule="auto"/>
        <w:jc w:val="left"/>
        <w:rPr>
          <w:rFonts w:cs="Arial"/>
          <w:b/>
          <w:bCs/>
          <w:szCs w:val="22"/>
        </w:rPr>
      </w:pPr>
      <w:r w:rsidRPr="00333081">
        <w:rPr>
          <w:rFonts w:cs="Arial"/>
          <w:b/>
          <w:bCs/>
          <w:szCs w:val="22"/>
        </w:rPr>
        <w:t xml:space="preserve">Reports </w:t>
      </w:r>
      <w:r w:rsidR="00F03A9A">
        <w:rPr>
          <w:rFonts w:cs="Arial"/>
          <w:b/>
          <w:bCs/>
          <w:szCs w:val="22"/>
        </w:rPr>
        <w:t>to:</w:t>
      </w:r>
      <w:r w:rsidR="00F03A9A">
        <w:rPr>
          <w:rFonts w:cs="Arial"/>
          <w:b/>
          <w:bCs/>
          <w:szCs w:val="22"/>
        </w:rPr>
        <w:tab/>
        <w:t xml:space="preserve">                Head of Electoral Services </w:t>
      </w:r>
    </w:p>
    <w:p w14:paraId="2847462C" w14:textId="67054BCE" w:rsidR="00C10B05" w:rsidRPr="00333081" w:rsidRDefault="00880B4C" w:rsidP="006F3B7A">
      <w:pPr>
        <w:tabs>
          <w:tab w:val="left" w:pos="1638"/>
          <w:tab w:val="left" w:pos="2175"/>
        </w:tabs>
        <w:spacing w:after="120" w:line="360" w:lineRule="auto"/>
        <w:jc w:val="left"/>
        <w:rPr>
          <w:rFonts w:cs="Arial"/>
          <w:szCs w:val="22"/>
        </w:rPr>
      </w:pPr>
      <w:r>
        <w:rPr>
          <w:rFonts w:cs="Arial"/>
          <w:b/>
          <w:bCs/>
          <w:szCs w:val="22"/>
        </w:rPr>
        <w:t>Grade:</w:t>
      </w:r>
      <w:r w:rsidR="00F03A9A">
        <w:rPr>
          <w:rFonts w:cs="Arial"/>
          <w:b/>
          <w:bCs/>
          <w:szCs w:val="22"/>
        </w:rPr>
        <w:tab/>
      </w:r>
      <w:r w:rsidR="006F3B7A">
        <w:rPr>
          <w:rFonts w:cs="Arial"/>
          <w:b/>
          <w:bCs/>
          <w:szCs w:val="22"/>
        </w:rPr>
        <w:tab/>
        <w:t xml:space="preserve">       BEX14</w:t>
      </w:r>
    </w:p>
    <w:p w14:paraId="2847462D" w14:textId="77777777" w:rsidR="00C10B05" w:rsidRPr="00333081" w:rsidRDefault="00C10B05" w:rsidP="009D4EE6">
      <w:pPr>
        <w:tabs>
          <w:tab w:val="left" w:pos="2028"/>
          <w:tab w:val="left" w:pos="10548"/>
        </w:tabs>
        <w:spacing w:after="120"/>
        <w:jc w:val="left"/>
        <w:rPr>
          <w:rFonts w:cs="Arial"/>
          <w:b/>
          <w:bCs/>
          <w:szCs w:val="22"/>
        </w:rPr>
      </w:pPr>
    </w:p>
    <w:p w14:paraId="28474634" w14:textId="622C7B41" w:rsidR="00C10B05" w:rsidRPr="007A4C55" w:rsidRDefault="007A4C55" w:rsidP="007A4C55">
      <w:pPr>
        <w:tabs>
          <w:tab w:val="left" w:pos="10548"/>
        </w:tabs>
        <w:spacing w:after="120"/>
        <w:jc w:val="left"/>
        <w:rPr>
          <w:ins w:id="0" w:author="Brewster, Laurel" w:date="2024-11-19T12:24:00Z" w16du:dateUtc="2024-11-19T12:24:00Z"/>
          <w:rFonts w:cs="Arial"/>
          <w:b/>
          <w:bCs/>
          <w:sz w:val="28"/>
          <w:szCs w:val="28"/>
        </w:rPr>
      </w:pPr>
      <w:r>
        <w:rPr>
          <w:rFonts w:cs="Arial"/>
          <w:b/>
          <w:bCs/>
          <w:sz w:val="28"/>
          <w:szCs w:val="28"/>
        </w:rPr>
        <w:t>1.</w:t>
      </w:r>
      <w:r w:rsidR="00C10B05" w:rsidRPr="007A4C55">
        <w:rPr>
          <w:rFonts w:cs="Arial"/>
          <w:b/>
          <w:bCs/>
          <w:sz w:val="28"/>
          <w:szCs w:val="28"/>
        </w:rPr>
        <w:t xml:space="preserve"> </w:t>
      </w:r>
      <w:r w:rsidRPr="007A4C55">
        <w:rPr>
          <w:rFonts w:cs="Arial"/>
          <w:b/>
          <w:bCs/>
          <w:sz w:val="28"/>
          <w:szCs w:val="28"/>
        </w:rPr>
        <w:t xml:space="preserve">Purpose </w:t>
      </w:r>
      <w:r w:rsidR="00C10B05" w:rsidRPr="007A4C55">
        <w:rPr>
          <w:rFonts w:cs="Arial"/>
          <w:b/>
          <w:bCs/>
          <w:sz w:val="28"/>
          <w:szCs w:val="28"/>
        </w:rPr>
        <w:t xml:space="preserve">the job:  </w:t>
      </w:r>
    </w:p>
    <w:p w14:paraId="32F54E54" w14:textId="77777777" w:rsidR="001005E9" w:rsidRDefault="001005E9" w:rsidP="001005E9">
      <w:pPr>
        <w:jc w:val="left"/>
        <w:rPr>
          <w:rFonts w:cs="Arial"/>
          <w:b/>
        </w:rPr>
      </w:pPr>
    </w:p>
    <w:p w14:paraId="07CAAC95" w14:textId="7A44F990" w:rsidR="001005E9" w:rsidRPr="007A4C55" w:rsidRDefault="001005E9" w:rsidP="001005E9">
      <w:pPr>
        <w:jc w:val="left"/>
        <w:rPr>
          <w:bCs/>
        </w:rPr>
      </w:pPr>
      <w:r w:rsidRPr="007A4C55">
        <w:rPr>
          <w:rFonts w:cs="Arial"/>
          <w:bCs/>
        </w:rPr>
        <w:t xml:space="preserve">To provide expert advice and support for the effective and efficient delivery of the Electoral Registration Officer’s (ERO’s) and Returning Officer’s (RO’s) </w:t>
      </w:r>
      <w:r w:rsidRPr="007A4C55">
        <w:rPr>
          <w:bCs/>
        </w:rPr>
        <w:t xml:space="preserve">statutory duties, </w:t>
      </w:r>
      <w:r w:rsidR="006F7BC7" w:rsidRPr="007A4C55">
        <w:rPr>
          <w:bCs/>
        </w:rPr>
        <w:t>including: -</w:t>
      </w:r>
      <w:r w:rsidRPr="007A4C55">
        <w:rPr>
          <w:bCs/>
        </w:rPr>
        <w:t xml:space="preserve"> </w:t>
      </w:r>
    </w:p>
    <w:p w14:paraId="054B8F39" w14:textId="77777777" w:rsidR="001005E9" w:rsidRPr="007A4C55" w:rsidRDefault="001005E9" w:rsidP="001005E9">
      <w:pPr>
        <w:jc w:val="left"/>
        <w:rPr>
          <w:bCs/>
        </w:rPr>
      </w:pPr>
    </w:p>
    <w:p w14:paraId="3EC22EEF" w14:textId="77777777" w:rsidR="001005E9" w:rsidRPr="007A4C55" w:rsidRDefault="001005E9" w:rsidP="003655A8">
      <w:pPr>
        <w:numPr>
          <w:ilvl w:val="0"/>
          <w:numId w:val="4"/>
        </w:numPr>
        <w:overflowPunct/>
        <w:autoSpaceDE/>
        <w:autoSpaceDN/>
        <w:adjustRightInd/>
        <w:jc w:val="left"/>
        <w:textAlignment w:val="auto"/>
        <w:rPr>
          <w:bCs/>
        </w:rPr>
      </w:pPr>
      <w:r w:rsidRPr="007A4C55">
        <w:rPr>
          <w:bCs/>
        </w:rPr>
        <w:t>Individual Electoral Registration procedures</w:t>
      </w:r>
    </w:p>
    <w:p w14:paraId="2BF47AD1" w14:textId="2C4F68AF" w:rsidR="00E3445C" w:rsidRPr="007A4C55" w:rsidRDefault="00E3445C" w:rsidP="00473ACA">
      <w:pPr>
        <w:overflowPunct/>
        <w:autoSpaceDE/>
        <w:autoSpaceDN/>
        <w:adjustRightInd/>
        <w:ind w:left="1440"/>
        <w:jc w:val="left"/>
        <w:textAlignment w:val="auto"/>
        <w:rPr>
          <w:bCs/>
        </w:rPr>
      </w:pPr>
      <w:r w:rsidRPr="007A4C55">
        <w:rPr>
          <w:bCs/>
        </w:rPr>
        <w:t xml:space="preserve">Including </w:t>
      </w:r>
      <w:r w:rsidR="00C26A07" w:rsidRPr="007A4C55">
        <w:rPr>
          <w:bCs/>
        </w:rPr>
        <w:t>Government portal for Absent votes</w:t>
      </w:r>
      <w:r w:rsidR="00473ACA" w:rsidRPr="007A4C55">
        <w:rPr>
          <w:bCs/>
        </w:rPr>
        <w:t xml:space="preserve"> and </w:t>
      </w:r>
      <w:r w:rsidR="00C26A07" w:rsidRPr="007A4C55">
        <w:rPr>
          <w:bCs/>
        </w:rPr>
        <w:t>Voter Authority Certificates</w:t>
      </w:r>
    </w:p>
    <w:p w14:paraId="3A8F6DA0" w14:textId="77777777" w:rsidR="001005E9" w:rsidRPr="007A4C55" w:rsidRDefault="001005E9" w:rsidP="003655A8">
      <w:pPr>
        <w:numPr>
          <w:ilvl w:val="0"/>
          <w:numId w:val="4"/>
        </w:numPr>
        <w:overflowPunct/>
        <w:autoSpaceDE/>
        <w:autoSpaceDN/>
        <w:adjustRightInd/>
        <w:jc w:val="left"/>
        <w:textAlignment w:val="auto"/>
        <w:rPr>
          <w:bCs/>
        </w:rPr>
      </w:pPr>
      <w:r w:rsidRPr="007A4C55">
        <w:rPr>
          <w:bCs/>
        </w:rPr>
        <w:t>Annual canvass process</w:t>
      </w:r>
    </w:p>
    <w:p w14:paraId="2B6D750F" w14:textId="77777777" w:rsidR="001005E9" w:rsidRPr="007A4C55" w:rsidRDefault="001005E9" w:rsidP="003655A8">
      <w:pPr>
        <w:numPr>
          <w:ilvl w:val="0"/>
          <w:numId w:val="4"/>
        </w:numPr>
        <w:overflowPunct/>
        <w:autoSpaceDE/>
        <w:autoSpaceDN/>
        <w:adjustRightInd/>
        <w:jc w:val="left"/>
        <w:textAlignment w:val="auto"/>
        <w:rPr>
          <w:bCs/>
        </w:rPr>
      </w:pPr>
      <w:r w:rsidRPr="007A4C55">
        <w:rPr>
          <w:bCs/>
        </w:rPr>
        <w:t>Lawful conduct of elections and referenda</w:t>
      </w:r>
    </w:p>
    <w:p w14:paraId="21308370" w14:textId="77777777" w:rsidR="001005E9" w:rsidRPr="007A4C55" w:rsidRDefault="001005E9" w:rsidP="003655A8">
      <w:pPr>
        <w:numPr>
          <w:ilvl w:val="0"/>
          <w:numId w:val="4"/>
        </w:numPr>
        <w:overflowPunct/>
        <w:autoSpaceDE/>
        <w:autoSpaceDN/>
        <w:adjustRightInd/>
        <w:jc w:val="left"/>
        <w:textAlignment w:val="auto"/>
        <w:rPr>
          <w:bCs/>
        </w:rPr>
      </w:pPr>
      <w:r w:rsidRPr="007A4C55">
        <w:rPr>
          <w:bCs/>
        </w:rPr>
        <w:t>Absent voting arrangements</w:t>
      </w:r>
    </w:p>
    <w:p w14:paraId="5D2F21FF" w14:textId="4DB0F821" w:rsidR="001005E9" w:rsidRPr="007A4C55" w:rsidRDefault="001005E9" w:rsidP="003655A8">
      <w:pPr>
        <w:numPr>
          <w:ilvl w:val="0"/>
          <w:numId w:val="4"/>
        </w:numPr>
        <w:overflowPunct/>
        <w:autoSpaceDE/>
        <w:autoSpaceDN/>
        <w:adjustRightInd/>
        <w:jc w:val="left"/>
        <w:textAlignment w:val="auto"/>
        <w:rPr>
          <w:bCs/>
        </w:rPr>
      </w:pPr>
      <w:r w:rsidRPr="007A4C55">
        <w:rPr>
          <w:bCs/>
        </w:rPr>
        <w:t xml:space="preserve">Boundary </w:t>
      </w:r>
      <w:r w:rsidR="00473ACA" w:rsidRPr="007A4C55">
        <w:rPr>
          <w:bCs/>
        </w:rPr>
        <w:t xml:space="preserve">and Polling Station and Polling District </w:t>
      </w:r>
      <w:r w:rsidRPr="007A4C55">
        <w:rPr>
          <w:bCs/>
        </w:rPr>
        <w:t>reviews</w:t>
      </w:r>
    </w:p>
    <w:p w14:paraId="74382A52" w14:textId="77777777" w:rsidR="001005E9" w:rsidRPr="007A4C55" w:rsidRDefault="001005E9" w:rsidP="001005E9">
      <w:pPr>
        <w:ind w:left="720"/>
        <w:jc w:val="left"/>
        <w:rPr>
          <w:bCs/>
        </w:rPr>
      </w:pPr>
    </w:p>
    <w:p w14:paraId="29BC8134" w14:textId="77777777" w:rsidR="001005E9" w:rsidRPr="007A4C55" w:rsidRDefault="001005E9" w:rsidP="001005E9">
      <w:pPr>
        <w:jc w:val="left"/>
        <w:rPr>
          <w:bCs/>
        </w:rPr>
      </w:pPr>
      <w:r w:rsidRPr="007A4C55">
        <w:rPr>
          <w:bCs/>
        </w:rPr>
        <w:t>in accordance with legislation, statutory codes, and other guidance.</w:t>
      </w:r>
    </w:p>
    <w:p w14:paraId="3FB573A5" w14:textId="77777777" w:rsidR="001005E9" w:rsidRPr="007A4C55" w:rsidRDefault="001005E9" w:rsidP="001005E9">
      <w:pPr>
        <w:jc w:val="left"/>
        <w:rPr>
          <w:rFonts w:cs="Arial"/>
          <w:bCs/>
        </w:rPr>
      </w:pPr>
    </w:p>
    <w:p w14:paraId="2F224CEC" w14:textId="16394C86" w:rsidR="001005E9" w:rsidRPr="007A4C55" w:rsidRDefault="001005E9" w:rsidP="001005E9">
      <w:pPr>
        <w:jc w:val="left"/>
        <w:rPr>
          <w:bCs/>
        </w:rPr>
      </w:pPr>
      <w:r w:rsidRPr="007A4C55">
        <w:rPr>
          <w:rFonts w:cs="Arial"/>
          <w:bCs/>
        </w:rPr>
        <w:t xml:space="preserve">The </w:t>
      </w:r>
      <w:r w:rsidR="003E2CA7" w:rsidRPr="007A4C55">
        <w:rPr>
          <w:rFonts w:cs="Arial"/>
          <w:bCs/>
        </w:rPr>
        <w:t>Senior</w:t>
      </w:r>
      <w:r w:rsidRPr="007A4C55">
        <w:rPr>
          <w:rFonts w:cs="Arial"/>
          <w:bCs/>
        </w:rPr>
        <w:t xml:space="preserve"> Electoral Services Officer will lead on key elements of delivery and support the </w:t>
      </w:r>
      <w:r w:rsidR="003E2CA7" w:rsidRPr="007A4C55">
        <w:rPr>
          <w:rFonts w:cs="Arial"/>
          <w:bCs/>
        </w:rPr>
        <w:t xml:space="preserve">Head of </w:t>
      </w:r>
      <w:r w:rsidRPr="007A4C55">
        <w:rPr>
          <w:rFonts w:cs="Arial"/>
          <w:bCs/>
        </w:rPr>
        <w:t>Electoral Services with the</w:t>
      </w:r>
      <w:r w:rsidRPr="007A4C55">
        <w:rPr>
          <w:bCs/>
        </w:rPr>
        <w:t xml:space="preserve"> development, direction-setting and delivery of all services in line with modern ways of working and professional best practice and will deputise for the </w:t>
      </w:r>
      <w:r w:rsidR="003E2CA7" w:rsidRPr="007A4C55">
        <w:rPr>
          <w:bCs/>
        </w:rPr>
        <w:t xml:space="preserve">Head </w:t>
      </w:r>
      <w:r w:rsidR="00C32A21" w:rsidRPr="007A4C55">
        <w:rPr>
          <w:bCs/>
        </w:rPr>
        <w:t>of</w:t>
      </w:r>
      <w:r w:rsidR="00E0499F" w:rsidRPr="007A4C55">
        <w:rPr>
          <w:bCs/>
        </w:rPr>
        <w:t xml:space="preserve"> </w:t>
      </w:r>
      <w:r w:rsidRPr="007A4C55">
        <w:rPr>
          <w:bCs/>
        </w:rPr>
        <w:t>Electoral Services as required.</w:t>
      </w:r>
    </w:p>
    <w:p w14:paraId="28474638" w14:textId="77777777" w:rsidR="004C5C53" w:rsidRPr="00333081" w:rsidRDefault="004C5C53" w:rsidP="009D4EE6">
      <w:pPr>
        <w:tabs>
          <w:tab w:val="left" w:pos="3600"/>
        </w:tabs>
        <w:spacing w:after="120"/>
        <w:jc w:val="left"/>
        <w:rPr>
          <w:rFonts w:cs="Arial"/>
          <w:szCs w:val="22"/>
        </w:rPr>
      </w:pPr>
    </w:p>
    <w:tbl>
      <w:tblPr>
        <w:tblW w:w="10137" w:type="dxa"/>
        <w:tblInd w:w="-108" w:type="dxa"/>
        <w:tblLook w:val="01E0" w:firstRow="1" w:lastRow="1" w:firstColumn="1" w:lastColumn="1" w:noHBand="0" w:noVBand="0"/>
      </w:tblPr>
      <w:tblGrid>
        <w:gridCol w:w="10137"/>
      </w:tblGrid>
      <w:tr w:rsidR="007F6F61" w:rsidRPr="008F2FBC" w14:paraId="675B5442" w14:textId="77777777" w:rsidTr="00DE6F78">
        <w:trPr>
          <w:trHeight w:val="297"/>
        </w:trPr>
        <w:tc>
          <w:tcPr>
            <w:tcW w:w="10137" w:type="dxa"/>
            <w:tcMar>
              <w:top w:w="57" w:type="dxa"/>
              <w:bottom w:w="57" w:type="dxa"/>
            </w:tcMar>
          </w:tcPr>
          <w:p w14:paraId="3398858B" w14:textId="2625F769" w:rsidR="00433CE5" w:rsidRPr="00CD24BE" w:rsidRDefault="00CD24BE" w:rsidP="00CD24BE">
            <w:pPr>
              <w:rPr>
                <w:rFonts w:cs="Arial"/>
                <w:b/>
                <w:sz w:val="28"/>
                <w:szCs w:val="28"/>
              </w:rPr>
            </w:pPr>
            <w:r>
              <w:rPr>
                <w:rFonts w:cs="Arial"/>
                <w:b/>
                <w:sz w:val="28"/>
                <w:szCs w:val="28"/>
              </w:rPr>
              <w:t xml:space="preserve">2. </w:t>
            </w:r>
            <w:r w:rsidR="00BE7A35" w:rsidRPr="00CD24BE">
              <w:rPr>
                <w:rFonts w:cs="Arial"/>
                <w:b/>
                <w:sz w:val="28"/>
                <w:szCs w:val="28"/>
              </w:rPr>
              <w:t>Dimensions</w:t>
            </w:r>
          </w:p>
          <w:p w14:paraId="7A0B99CA" w14:textId="77777777" w:rsidR="00761111" w:rsidRDefault="00900B6C" w:rsidP="00761111">
            <w:pPr>
              <w:pStyle w:val="ListParagraph"/>
              <w:numPr>
                <w:ilvl w:val="0"/>
                <w:numId w:val="12"/>
              </w:numPr>
              <w:tabs>
                <w:tab w:val="left" w:pos="1185"/>
              </w:tabs>
              <w:rPr>
                <w:rFonts w:cs="Arial"/>
                <w:bCs/>
                <w:szCs w:val="22"/>
              </w:rPr>
            </w:pPr>
            <w:r w:rsidRPr="00900B6C">
              <w:rPr>
                <w:rFonts w:cs="Arial"/>
                <w:bCs/>
                <w:szCs w:val="22"/>
              </w:rPr>
              <w:t xml:space="preserve">The </w:t>
            </w:r>
            <w:r w:rsidR="00DF4424">
              <w:rPr>
                <w:rFonts w:cs="Arial"/>
                <w:bCs/>
                <w:szCs w:val="22"/>
              </w:rPr>
              <w:t xml:space="preserve">Head of Service will be responsible for the overall budget, </w:t>
            </w:r>
            <w:r w:rsidR="006A666C">
              <w:rPr>
                <w:rFonts w:cs="Arial"/>
                <w:bCs/>
                <w:szCs w:val="22"/>
              </w:rPr>
              <w:t xml:space="preserve">but you will be required to </w:t>
            </w:r>
            <w:r>
              <w:rPr>
                <w:rFonts w:cs="Arial"/>
                <w:bCs/>
                <w:szCs w:val="22"/>
              </w:rPr>
              <w:t xml:space="preserve">budget </w:t>
            </w:r>
            <w:r w:rsidR="006A666C">
              <w:rPr>
                <w:rFonts w:cs="Arial"/>
                <w:bCs/>
                <w:szCs w:val="22"/>
              </w:rPr>
              <w:t>and keep account of all payments for Elections and Canvass</w:t>
            </w:r>
          </w:p>
          <w:p w14:paraId="71C48BD1" w14:textId="3BEFAE66" w:rsidR="00761111" w:rsidRDefault="008207F6" w:rsidP="00B77130">
            <w:pPr>
              <w:pStyle w:val="ListParagraph"/>
              <w:numPr>
                <w:ilvl w:val="0"/>
                <w:numId w:val="12"/>
              </w:numPr>
              <w:tabs>
                <w:tab w:val="left" w:pos="1185"/>
              </w:tabs>
              <w:rPr>
                <w:rFonts w:cs="Arial"/>
                <w:bCs/>
                <w:szCs w:val="22"/>
              </w:rPr>
            </w:pPr>
            <w:r w:rsidRPr="00761111">
              <w:rPr>
                <w:rFonts w:cs="Arial"/>
                <w:bCs/>
                <w:szCs w:val="22"/>
              </w:rPr>
              <w:t xml:space="preserve">You will be responsible </w:t>
            </w:r>
            <w:r w:rsidR="00FB7B98" w:rsidRPr="00761111">
              <w:rPr>
                <w:rFonts w:cs="Arial"/>
                <w:bCs/>
                <w:szCs w:val="22"/>
              </w:rPr>
              <w:t xml:space="preserve">for five direct staff, </w:t>
            </w:r>
            <w:r w:rsidR="00151ACC" w:rsidRPr="00761111">
              <w:rPr>
                <w:rFonts w:cs="Arial"/>
                <w:bCs/>
                <w:szCs w:val="22"/>
              </w:rPr>
              <w:t>600 temporary election staff and 20 temporary canvassers.</w:t>
            </w:r>
            <w:r w:rsidR="00B77130">
              <w:rPr>
                <w:rFonts w:cs="Arial"/>
                <w:bCs/>
                <w:szCs w:val="22"/>
              </w:rPr>
              <w:t xml:space="preserve"> </w:t>
            </w:r>
            <w:r w:rsidR="00761111" w:rsidRPr="00B77130">
              <w:rPr>
                <w:rFonts w:cs="Arial"/>
                <w:bCs/>
                <w:szCs w:val="22"/>
              </w:rPr>
              <w:t>There may also be a need to employ casual temporary staff to assist with elections.</w:t>
            </w:r>
          </w:p>
          <w:p w14:paraId="760ABB82" w14:textId="6E6F5172" w:rsidR="00B77130" w:rsidRPr="00B77130" w:rsidRDefault="00876DEE" w:rsidP="00B77130">
            <w:pPr>
              <w:pStyle w:val="ListParagraph"/>
              <w:numPr>
                <w:ilvl w:val="0"/>
                <w:numId w:val="12"/>
              </w:numPr>
              <w:tabs>
                <w:tab w:val="left" w:pos="1185"/>
              </w:tabs>
              <w:rPr>
                <w:rFonts w:cs="Arial"/>
                <w:bCs/>
                <w:szCs w:val="22"/>
              </w:rPr>
            </w:pPr>
            <w:r>
              <w:rPr>
                <w:rFonts w:cs="Arial"/>
                <w:bCs/>
                <w:szCs w:val="22"/>
              </w:rPr>
              <w:t>Records of payments and spending will need to be captured on Xpress software.</w:t>
            </w:r>
          </w:p>
          <w:p w14:paraId="29991F53" w14:textId="77777777" w:rsidR="00761111" w:rsidRDefault="00761111" w:rsidP="00761111">
            <w:pPr>
              <w:tabs>
                <w:tab w:val="left" w:pos="1185"/>
              </w:tabs>
              <w:rPr>
                <w:rFonts w:cs="Arial"/>
                <w:bCs/>
                <w:szCs w:val="22"/>
              </w:rPr>
            </w:pPr>
          </w:p>
          <w:p w14:paraId="41B05F03" w14:textId="77777777" w:rsidR="00761111" w:rsidRPr="00761111" w:rsidRDefault="00761111" w:rsidP="00761111">
            <w:pPr>
              <w:tabs>
                <w:tab w:val="left" w:pos="1185"/>
              </w:tabs>
              <w:rPr>
                <w:rFonts w:cs="Arial"/>
                <w:bCs/>
                <w:szCs w:val="22"/>
              </w:rPr>
            </w:pPr>
          </w:p>
          <w:p w14:paraId="36428895" w14:textId="2757F911" w:rsidR="00D12148" w:rsidRPr="00CD24BE" w:rsidRDefault="00761111" w:rsidP="00CD24BE">
            <w:pPr>
              <w:pStyle w:val="ListParagraph"/>
              <w:numPr>
                <w:ilvl w:val="0"/>
                <w:numId w:val="13"/>
              </w:numPr>
              <w:rPr>
                <w:rFonts w:cs="Arial"/>
                <w:b/>
                <w:sz w:val="28"/>
                <w:szCs w:val="28"/>
              </w:rPr>
            </w:pPr>
            <w:r w:rsidRPr="00CD24BE">
              <w:rPr>
                <w:rFonts w:cs="Arial"/>
                <w:b/>
                <w:sz w:val="28"/>
                <w:szCs w:val="28"/>
              </w:rPr>
              <w:t>Hardest part of the job</w:t>
            </w:r>
          </w:p>
          <w:p w14:paraId="3F8ED748" w14:textId="4FA504B2" w:rsidR="00876DEE" w:rsidRPr="00CD24BE" w:rsidRDefault="00D834D4" w:rsidP="00876DEE">
            <w:pPr>
              <w:pStyle w:val="ListParagraph"/>
              <w:rPr>
                <w:rFonts w:cs="Arial"/>
                <w:bCs/>
                <w:szCs w:val="22"/>
              </w:rPr>
            </w:pPr>
            <w:r w:rsidRPr="00CD24BE">
              <w:rPr>
                <w:rFonts w:cs="Arial"/>
                <w:bCs/>
                <w:szCs w:val="22"/>
              </w:rPr>
              <w:t>The most difficult and challenging part of the job is working to tight deadlines</w:t>
            </w:r>
            <w:r w:rsidR="006E2D32" w:rsidRPr="00CD24BE">
              <w:rPr>
                <w:rFonts w:cs="Arial"/>
                <w:bCs/>
                <w:szCs w:val="22"/>
              </w:rPr>
              <w:t xml:space="preserve"> and overtime which could include weekend working.</w:t>
            </w:r>
          </w:p>
          <w:p w14:paraId="2EE118AA" w14:textId="701622FC" w:rsidR="006E2D32" w:rsidRPr="00CD24BE" w:rsidRDefault="006E2D32" w:rsidP="00876DEE">
            <w:pPr>
              <w:pStyle w:val="ListParagraph"/>
              <w:rPr>
                <w:rFonts w:cs="Arial"/>
                <w:bCs/>
                <w:szCs w:val="22"/>
              </w:rPr>
            </w:pPr>
            <w:r w:rsidRPr="00CD24BE">
              <w:rPr>
                <w:rFonts w:cs="Arial"/>
                <w:bCs/>
                <w:szCs w:val="22"/>
              </w:rPr>
              <w:t xml:space="preserve">You must be able to </w:t>
            </w:r>
            <w:r w:rsidR="00D948CD" w:rsidRPr="00CD24BE">
              <w:rPr>
                <w:rFonts w:cs="Arial"/>
                <w:bCs/>
                <w:szCs w:val="22"/>
              </w:rPr>
              <w:t xml:space="preserve">make everyday decisions on registration and work  in conjunction with the Head of Service on </w:t>
            </w:r>
            <w:r w:rsidR="00A3564B" w:rsidRPr="00CD24BE">
              <w:rPr>
                <w:rFonts w:cs="Arial"/>
                <w:bCs/>
                <w:szCs w:val="22"/>
              </w:rPr>
              <w:t>strategic work for the election(s)</w:t>
            </w:r>
          </w:p>
          <w:p w14:paraId="2959A334" w14:textId="77777777" w:rsidR="00B77130" w:rsidRPr="00CD24BE" w:rsidRDefault="00B77130" w:rsidP="00B77130">
            <w:pPr>
              <w:ind w:left="360"/>
              <w:rPr>
                <w:rFonts w:cs="Arial"/>
                <w:b/>
                <w:szCs w:val="22"/>
              </w:rPr>
            </w:pPr>
          </w:p>
          <w:p w14:paraId="5E19D22C" w14:textId="77777777" w:rsidR="00433CE5" w:rsidRDefault="00433CE5" w:rsidP="00433CE5">
            <w:pPr>
              <w:pStyle w:val="ListParagraph"/>
              <w:rPr>
                <w:rFonts w:cs="Arial"/>
                <w:bCs/>
                <w:sz w:val="28"/>
                <w:szCs w:val="28"/>
              </w:rPr>
            </w:pPr>
          </w:p>
          <w:p w14:paraId="56F74693" w14:textId="264E28A5" w:rsidR="007F6F61" w:rsidRPr="00CD24BE" w:rsidRDefault="004C118A" w:rsidP="00CD24BE">
            <w:pPr>
              <w:pStyle w:val="ListParagraph"/>
              <w:numPr>
                <w:ilvl w:val="0"/>
                <w:numId w:val="13"/>
              </w:numPr>
              <w:rPr>
                <w:rFonts w:cs="Arial"/>
                <w:b/>
                <w:sz w:val="28"/>
                <w:szCs w:val="28"/>
              </w:rPr>
            </w:pPr>
            <w:r w:rsidRPr="00CD24BE">
              <w:rPr>
                <w:rFonts w:cs="Arial"/>
                <w:b/>
                <w:sz w:val="28"/>
                <w:szCs w:val="28"/>
              </w:rPr>
              <w:t>Principal accountabilities</w:t>
            </w:r>
          </w:p>
        </w:tc>
      </w:tr>
      <w:tr w:rsidR="007F6F61" w:rsidRPr="008F2FBC" w14:paraId="6FFCF53B" w14:textId="77777777" w:rsidTr="00DE6F78">
        <w:trPr>
          <w:trHeight w:val="297"/>
        </w:trPr>
        <w:tc>
          <w:tcPr>
            <w:tcW w:w="10137" w:type="dxa"/>
            <w:tcMar>
              <w:top w:w="57" w:type="dxa"/>
              <w:bottom w:w="57" w:type="dxa"/>
            </w:tcMar>
          </w:tcPr>
          <w:p w14:paraId="35BC6688" w14:textId="22274484" w:rsidR="007F6F61" w:rsidRPr="00357E64" w:rsidRDefault="007F6F61" w:rsidP="003655A8">
            <w:pPr>
              <w:pStyle w:val="BodyTextIndent"/>
              <w:numPr>
                <w:ilvl w:val="0"/>
                <w:numId w:val="5"/>
              </w:numPr>
              <w:overflowPunct/>
              <w:autoSpaceDE/>
              <w:autoSpaceDN/>
              <w:adjustRightInd/>
              <w:jc w:val="left"/>
              <w:textAlignment w:val="auto"/>
            </w:pPr>
            <w:r w:rsidRPr="00357E64">
              <w:t>Proactively developing and supporting service delivery strategies and approaches to ensure they are highly customer-orientated and responding to the direct views of service users.</w:t>
            </w:r>
          </w:p>
          <w:p w14:paraId="17B6413B" w14:textId="4E94F742" w:rsidR="007F6F61" w:rsidRPr="004621C8" w:rsidRDefault="007F6F61" w:rsidP="003655A8">
            <w:pPr>
              <w:pStyle w:val="BodyTextIndent"/>
              <w:numPr>
                <w:ilvl w:val="0"/>
                <w:numId w:val="5"/>
              </w:numPr>
              <w:overflowPunct/>
              <w:autoSpaceDE/>
              <w:autoSpaceDN/>
              <w:adjustRightInd/>
              <w:jc w:val="left"/>
              <w:textAlignment w:val="auto"/>
            </w:pPr>
            <w:r w:rsidRPr="00C32612">
              <w:t xml:space="preserve">Provide high level support </w:t>
            </w:r>
            <w:r w:rsidRPr="004621C8">
              <w:t xml:space="preserve">to the </w:t>
            </w:r>
            <w:r w:rsidR="004C3B5E">
              <w:t xml:space="preserve">Head of </w:t>
            </w:r>
            <w:r w:rsidRPr="004621C8">
              <w:t xml:space="preserve">Electoral Services for the development and operational delivery of effective, </w:t>
            </w:r>
            <w:r w:rsidR="00D20AB0" w:rsidRPr="004621C8">
              <w:t>modern,</w:t>
            </w:r>
            <w:r w:rsidRPr="004621C8">
              <w:t xml:space="preserve"> and fit for purpose services, in line with all legislative and procedural requirements, including the following:</w:t>
            </w:r>
          </w:p>
          <w:p w14:paraId="45F13565" w14:textId="3113A36A" w:rsidR="007F6F61" w:rsidRPr="00357E64" w:rsidRDefault="007F6F61" w:rsidP="003655A8">
            <w:pPr>
              <w:numPr>
                <w:ilvl w:val="1"/>
                <w:numId w:val="5"/>
              </w:numPr>
              <w:overflowPunct/>
              <w:autoSpaceDE/>
              <w:autoSpaceDN/>
              <w:adjustRightInd/>
              <w:jc w:val="left"/>
              <w:textAlignment w:val="auto"/>
            </w:pPr>
            <w:r w:rsidRPr="00357E64">
              <w:t xml:space="preserve">The statutory Individual Electoral Registration (IER) arrangements for the Electoral Registration Officer (ERO), including, </w:t>
            </w:r>
            <w:r w:rsidR="00D20AB0" w:rsidRPr="00357E64">
              <w:t>identifying,</w:t>
            </w:r>
            <w:r w:rsidRPr="00357E64">
              <w:t xml:space="preserve"> and determining eligible electors and Voter Authority Certificates (VACs), maximising registration in </w:t>
            </w:r>
            <w:r w:rsidR="00A233DD" w:rsidRPr="00357E64">
              <w:t>hard-to-reach</w:t>
            </w:r>
            <w:r w:rsidRPr="00357E64">
              <w:t xml:space="preserve"> groups, providing procedural advice, maintaining data </w:t>
            </w:r>
            <w:r w:rsidR="00396B39" w:rsidRPr="00357E64">
              <w:t>integrity,</w:t>
            </w:r>
            <w:r w:rsidRPr="00357E64">
              <w:t xml:space="preserve"> and identifying electoral fraud.</w:t>
            </w:r>
          </w:p>
          <w:p w14:paraId="519A5009" w14:textId="77777777" w:rsidR="007F6F61" w:rsidRPr="00C32612" w:rsidRDefault="007F6F61" w:rsidP="00DE6F78">
            <w:pPr>
              <w:ind w:left="1363"/>
            </w:pPr>
          </w:p>
          <w:p w14:paraId="27FD5C23" w14:textId="00C4EF5F" w:rsidR="007F6F61" w:rsidRPr="00357E64" w:rsidRDefault="007F6F61" w:rsidP="003655A8">
            <w:pPr>
              <w:numPr>
                <w:ilvl w:val="1"/>
                <w:numId w:val="5"/>
              </w:numPr>
              <w:overflowPunct/>
              <w:autoSpaceDE/>
              <w:autoSpaceDN/>
              <w:adjustRightInd/>
              <w:jc w:val="left"/>
              <w:textAlignment w:val="auto"/>
            </w:pPr>
            <w:r w:rsidRPr="00357E64">
              <w:t>As</w:t>
            </w:r>
            <w:r w:rsidR="00A233DD">
              <w:t xml:space="preserve">sist the Head of Electoral Services to </w:t>
            </w:r>
            <w:r w:rsidRPr="00357E64">
              <w:t>arrange and conduct statutory registration reviews (either with or without a quasi-judicial hearing) to review objections to the eligibility of an elector to be on the register and determine the outcome.</w:t>
            </w:r>
          </w:p>
          <w:p w14:paraId="3DC46FA6" w14:textId="77777777" w:rsidR="007F6F61" w:rsidRPr="00C32612" w:rsidRDefault="007F6F61" w:rsidP="00DE6F78">
            <w:pPr>
              <w:pStyle w:val="ListParagraph"/>
            </w:pPr>
          </w:p>
          <w:p w14:paraId="33FC1157" w14:textId="77777777" w:rsidR="007F6F61" w:rsidRPr="00357E64" w:rsidRDefault="007F6F61" w:rsidP="003655A8">
            <w:pPr>
              <w:numPr>
                <w:ilvl w:val="1"/>
                <w:numId w:val="5"/>
              </w:numPr>
              <w:overflowPunct/>
              <w:autoSpaceDE/>
              <w:autoSpaceDN/>
              <w:adjustRightInd/>
              <w:jc w:val="left"/>
              <w:textAlignment w:val="auto"/>
            </w:pPr>
            <w:r w:rsidRPr="00357E64">
              <w:t>The statutory conduct of scheduled local and national elections and any ad hoc by-elections or referenda, to strict legal deadlines, deputising for the RO on key tasks such as determining the validity of nominations and adjudicating postal votes, verifying final results at the count and providing high-level advice and guidance to the RO and other stakeholders.</w:t>
            </w:r>
          </w:p>
          <w:p w14:paraId="68320EDE" w14:textId="77777777" w:rsidR="007F6F61" w:rsidRPr="004621C8" w:rsidRDefault="007F6F61" w:rsidP="00DE6F78">
            <w:pPr>
              <w:pStyle w:val="ListParagraph"/>
            </w:pPr>
          </w:p>
          <w:p w14:paraId="637159CD" w14:textId="686CD916" w:rsidR="007F6F61" w:rsidRPr="00357E64" w:rsidRDefault="007F6F61" w:rsidP="003655A8">
            <w:pPr>
              <w:pStyle w:val="BodyTextIndent"/>
              <w:numPr>
                <w:ilvl w:val="1"/>
                <w:numId w:val="5"/>
              </w:numPr>
              <w:overflowPunct/>
              <w:autoSpaceDE/>
              <w:autoSpaceDN/>
              <w:adjustRightInd/>
              <w:jc w:val="left"/>
              <w:textAlignment w:val="auto"/>
            </w:pPr>
            <w:r w:rsidRPr="00357E64">
              <w:t>Conducting statutory boundary</w:t>
            </w:r>
            <w:r w:rsidR="009F774A">
              <w:t xml:space="preserve">, polling station and polling district </w:t>
            </w:r>
            <w:r w:rsidRPr="00357E64">
              <w:t>reviews, including analysing data, preparing proposals</w:t>
            </w:r>
            <w:r>
              <w:t xml:space="preserve"> </w:t>
            </w:r>
            <w:r w:rsidRPr="00CF114A">
              <w:t>for the RO</w:t>
            </w:r>
            <w:r w:rsidRPr="00357E64">
              <w:t>, carrying out a public consultation exercise and obtaining formal Council approval</w:t>
            </w:r>
            <w:r w:rsidR="009F774A">
              <w:t>.</w:t>
            </w:r>
          </w:p>
          <w:p w14:paraId="0E8EF0AE" w14:textId="32D11355" w:rsidR="007F6F61" w:rsidRDefault="007F6F61" w:rsidP="003655A8">
            <w:pPr>
              <w:pStyle w:val="BodyTextIndent"/>
              <w:numPr>
                <w:ilvl w:val="1"/>
                <w:numId w:val="5"/>
              </w:numPr>
              <w:overflowPunct/>
              <w:autoSpaceDE/>
              <w:autoSpaceDN/>
              <w:adjustRightInd/>
              <w:jc w:val="left"/>
              <w:textAlignment w:val="auto"/>
            </w:pPr>
            <w:r w:rsidRPr="00357E64">
              <w:t>Meeting Electoral Commission national statutory Performance Standards for both the Electoral Registration Officer and Returning Officer</w:t>
            </w:r>
            <w:r w:rsidR="0042790A">
              <w:t>.</w:t>
            </w:r>
          </w:p>
          <w:p w14:paraId="15B9CF61" w14:textId="72CE7145" w:rsidR="00473ACA" w:rsidRDefault="00473ACA" w:rsidP="003655A8">
            <w:pPr>
              <w:pStyle w:val="BodyTextIndent"/>
              <w:numPr>
                <w:ilvl w:val="1"/>
                <w:numId w:val="5"/>
              </w:numPr>
              <w:overflowPunct/>
              <w:autoSpaceDE/>
              <w:autoSpaceDN/>
              <w:adjustRightInd/>
              <w:jc w:val="left"/>
              <w:textAlignment w:val="auto"/>
            </w:pPr>
            <w:r>
              <w:t>Preparing paperwork for Elections Working Group Meetings including Agenda and Minutes</w:t>
            </w:r>
            <w:r w:rsidR="009F774A">
              <w:t xml:space="preserve"> and presenting feedback. </w:t>
            </w:r>
          </w:p>
          <w:p w14:paraId="69C3604F" w14:textId="3D57F194" w:rsidR="0038640B" w:rsidRPr="00357E64" w:rsidRDefault="0038640B" w:rsidP="003655A8">
            <w:pPr>
              <w:pStyle w:val="BodyTextIndent"/>
              <w:numPr>
                <w:ilvl w:val="1"/>
                <w:numId w:val="5"/>
              </w:numPr>
              <w:overflowPunct/>
              <w:autoSpaceDE/>
              <w:autoSpaceDN/>
              <w:adjustRightInd/>
              <w:jc w:val="left"/>
              <w:textAlignment w:val="auto"/>
            </w:pPr>
            <w:r>
              <w:t xml:space="preserve">Undertake all relevant core training provided by London Borough of Bexley including Cyber Security and Health and Safety. </w:t>
            </w:r>
          </w:p>
          <w:p w14:paraId="41DFEF05" w14:textId="77777777" w:rsidR="007F6F61" w:rsidRPr="001B33CC" w:rsidRDefault="007F6F61" w:rsidP="003655A8">
            <w:pPr>
              <w:numPr>
                <w:ilvl w:val="0"/>
                <w:numId w:val="5"/>
              </w:numPr>
              <w:overflowPunct/>
              <w:autoSpaceDE/>
              <w:autoSpaceDN/>
              <w:adjustRightInd/>
              <w:jc w:val="left"/>
              <w:textAlignment w:val="auto"/>
            </w:pPr>
            <w:r w:rsidRPr="001B33CC">
              <w:t>Lead on the technical and digital delivery of projects and implementation of new innovative solutions, to improve service delivery and create positive outcomes, through software enhancements and improved interfaces both internally and externally with other council departments, government, regulatory bodies and partner organisations.</w:t>
            </w:r>
          </w:p>
          <w:p w14:paraId="46E16982" w14:textId="77777777" w:rsidR="007F6F61" w:rsidRPr="00C32612" w:rsidRDefault="007F6F61" w:rsidP="00DE6F78">
            <w:pPr>
              <w:ind w:left="733"/>
            </w:pPr>
          </w:p>
          <w:p w14:paraId="50998022" w14:textId="6CA18CE4" w:rsidR="007F6F61" w:rsidRPr="00357E64" w:rsidRDefault="007F6F61" w:rsidP="003655A8">
            <w:pPr>
              <w:numPr>
                <w:ilvl w:val="0"/>
                <w:numId w:val="5"/>
              </w:numPr>
              <w:overflowPunct/>
              <w:autoSpaceDE/>
              <w:autoSpaceDN/>
              <w:adjustRightInd/>
              <w:jc w:val="left"/>
              <w:textAlignment w:val="auto"/>
            </w:pPr>
            <w:r w:rsidRPr="001B33CC">
              <w:t>Oversee</w:t>
            </w:r>
            <w:r w:rsidRPr="00357E64">
              <w:t xml:space="preserve"> the maintenance of secure procedures for data mining, data matching and data sharing, to ensure that processing, storage, transmission and/or publication of data for whatever purpose is undertaken in accordance with </w:t>
            </w:r>
            <w:r w:rsidRPr="001B33CC">
              <w:t>Data Protection l</w:t>
            </w:r>
            <w:r w:rsidRPr="00357E64">
              <w:t>egislation</w:t>
            </w:r>
            <w:r>
              <w:t xml:space="preserve"> and </w:t>
            </w:r>
            <w:r w:rsidR="009F774A">
              <w:t xml:space="preserve">ensure no relevant </w:t>
            </w:r>
            <w:r>
              <w:t>data breaches</w:t>
            </w:r>
            <w:r w:rsidRPr="00357E64">
              <w:t>.</w:t>
            </w:r>
          </w:p>
          <w:p w14:paraId="2BD58560" w14:textId="77777777" w:rsidR="007F6F61" w:rsidRPr="00C32612" w:rsidRDefault="007F6F61" w:rsidP="00DE6F78"/>
          <w:p w14:paraId="396A725E" w14:textId="77777777" w:rsidR="007F6F61" w:rsidRPr="0062413B" w:rsidRDefault="007F6F61" w:rsidP="003655A8">
            <w:pPr>
              <w:numPr>
                <w:ilvl w:val="0"/>
                <w:numId w:val="5"/>
              </w:numPr>
              <w:overflowPunct/>
              <w:autoSpaceDE/>
              <w:autoSpaceDN/>
              <w:adjustRightInd/>
              <w:jc w:val="left"/>
              <w:textAlignment w:val="auto"/>
            </w:pPr>
            <w:r w:rsidRPr="00357E64">
              <w:t>Manage the statutory annual canvass data matching and digital communications process, by overseeing the data cleansing exercise to improve match rates and increase digital interactions to maximise efficiencies</w:t>
            </w:r>
            <w:r w:rsidRPr="0062413B">
              <w:t>.</w:t>
            </w:r>
          </w:p>
          <w:p w14:paraId="43B2465B" w14:textId="77777777" w:rsidR="007F6F61" w:rsidRDefault="007F6F61" w:rsidP="00DE6F78">
            <w:pPr>
              <w:pStyle w:val="ListParagraph"/>
            </w:pPr>
          </w:p>
          <w:p w14:paraId="2941F278" w14:textId="2A605C13" w:rsidR="007F6F61" w:rsidRPr="00C65194" w:rsidRDefault="007F6F61" w:rsidP="003655A8">
            <w:pPr>
              <w:numPr>
                <w:ilvl w:val="0"/>
                <w:numId w:val="5"/>
              </w:numPr>
              <w:overflowPunct/>
              <w:autoSpaceDE/>
              <w:autoSpaceDN/>
              <w:adjustRightInd/>
              <w:jc w:val="left"/>
              <w:textAlignment w:val="auto"/>
            </w:pPr>
            <w:r>
              <w:t>O</w:t>
            </w:r>
            <w:r w:rsidRPr="001B33CC">
              <w:t>v</w:t>
            </w:r>
            <w:r w:rsidRPr="00357E64">
              <w:t xml:space="preserve">ersee the publication and supply of the revised Electoral Register </w:t>
            </w:r>
            <w:r w:rsidR="009F774A">
              <w:t xml:space="preserve">and monthly </w:t>
            </w:r>
            <w:r w:rsidR="0038640B">
              <w:t xml:space="preserve">updates </w:t>
            </w:r>
            <w:r w:rsidR="0038640B" w:rsidRPr="00357E64">
              <w:t>in</w:t>
            </w:r>
            <w:r w:rsidRPr="00357E64">
              <w:t xml:space="preserve"> line with legislative requirements</w:t>
            </w:r>
            <w:r w:rsidRPr="00C65194">
              <w:t>.</w:t>
            </w:r>
          </w:p>
          <w:p w14:paraId="61FF9E2A" w14:textId="77777777" w:rsidR="007F6F61" w:rsidRPr="001B33CC" w:rsidRDefault="007F6F61" w:rsidP="00DE6F78">
            <w:pPr>
              <w:pStyle w:val="ListParagraph"/>
            </w:pPr>
          </w:p>
          <w:p w14:paraId="5BACD67A" w14:textId="5BC74D91" w:rsidR="003655A8" w:rsidRPr="00357E64" w:rsidRDefault="007F6F61" w:rsidP="003655A8">
            <w:pPr>
              <w:pStyle w:val="BodyTextIndent"/>
              <w:numPr>
                <w:ilvl w:val="0"/>
                <w:numId w:val="5"/>
              </w:numPr>
              <w:overflowPunct/>
              <w:autoSpaceDE/>
              <w:autoSpaceDN/>
              <w:adjustRightInd/>
              <w:ind w:left="709" w:hanging="425"/>
              <w:jc w:val="left"/>
              <w:textAlignment w:val="auto"/>
            </w:pPr>
            <w:r w:rsidRPr="001B33CC">
              <w:t xml:space="preserve">Responsible for analysing and cleansing data received from, Council Tax and </w:t>
            </w:r>
            <w:r w:rsidR="007229C2">
              <w:t>other departments</w:t>
            </w:r>
            <w:r w:rsidRPr="001B33CC">
              <w:t xml:space="preserve"> to identify potential electors and produc</w:t>
            </w:r>
            <w:r>
              <w:t>e</w:t>
            </w:r>
            <w:r w:rsidRPr="001B33CC">
              <w:t xml:space="preserve"> data files for Invitations to Register (ITRs) and removal of ineligible electors.   </w:t>
            </w:r>
            <w:r w:rsidR="003655A8">
              <w:t>Also undertaking necessary tasks in GDPR data cleansing requirement.</w:t>
            </w:r>
          </w:p>
          <w:p w14:paraId="54A82692" w14:textId="77777777" w:rsidR="007F6F61" w:rsidRDefault="007F6F61" w:rsidP="003655A8">
            <w:pPr>
              <w:pStyle w:val="BodyTextIndent"/>
              <w:numPr>
                <w:ilvl w:val="0"/>
                <w:numId w:val="5"/>
              </w:numPr>
              <w:overflowPunct/>
              <w:autoSpaceDE/>
              <w:autoSpaceDN/>
              <w:adjustRightInd/>
              <w:jc w:val="left"/>
              <w:textAlignment w:val="auto"/>
            </w:pPr>
            <w:r w:rsidRPr="00357E64">
              <w:t>Be accountable for the operational oversight and maintenance of the statutory absent voters list, postal vote refresh process and delivery of postal and proxy voting arrangements, including overseeing the training and delivery of the postal voting opening sessions, adjudi</w:t>
            </w:r>
            <w:r w:rsidRPr="0062413B">
              <w:t>cation of rejected postal voting statements and the implementation of controls to identify any fraudulent activity.</w:t>
            </w:r>
          </w:p>
          <w:p w14:paraId="51DC96BD" w14:textId="77777777" w:rsidR="007F6F61" w:rsidRPr="00A410AD" w:rsidRDefault="007F6F61" w:rsidP="003655A8">
            <w:pPr>
              <w:numPr>
                <w:ilvl w:val="0"/>
                <w:numId w:val="5"/>
              </w:numPr>
              <w:overflowPunct/>
              <w:autoSpaceDE/>
              <w:autoSpaceDN/>
              <w:adjustRightInd/>
              <w:jc w:val="left"/>
              <w:textAlignment w:val="auto"/>
            </w:pPr>
            <w:r>
              <w:t>Demonstrate compliance with</w:t>
            </w:r>
            <w:r w:rsidRPr="00A410AD">
              <w:t xml:space="preserve"> </w:t>
            </w:r>
            <w:r>
              <w:t xml:space="preserve">all </w:t>
            </w:r>
            <w:r w:rsidRPr="00A410AD">
              <w:t xml:space="preserve">registration and voting </w:t>
            </w:r>
            <w:r>
              <w:t xml:space="preserve">regulations to </w:t>
            </w:r>
            <w:r w:rsidRPr="00A410AD">
              <w:t xml:space="preserve">ensure that all activity is lawful and does not disenfranchise any legitimate applicant from the electoral process, minimising the risk of legal challenge </w:t>
            </w:r>
            <w:r>
              <w:t>or</w:t>
            </w:r>
            <w:r w:rsidRPr="00A410AD">
              <w:t xml:space="preserve"> detrimental impact both reputationally and financially.</w:t>
            </w:r>
          </w:p>
          <w:p w14:paraId="168FB97D" w14:textId="77777777" w:rsidR="007F6F61" w:rsidRDefault="007F6F61" w:rsidP="00DE6F78">
            <w:pPr>
              <w:ind w:left="733"/>
            </w:pPr>
          </w:p>
          <w:p w14:paraId="22CBA84F" w14:textId="3EFE691C" w:rsidR="007F6F61" w:rsidRPr="00357E64" w:rsidRDefault="007F6F61" w:rsidP="003655A8">
            <w:pPr>
              <w:numPr>
                <w:ilvl w:val="0"/>
                <w:numId w:val="5"/>
              </w:numPr>
              <w:overflowPunct/>
              <w:autoSpaceDE/>
              <w:autoSpaceDN/>
              <w:adjustRightInd/>
              <w:jc w:val="left"/>
              <w:textAlignment w:val="auto"/>
            </w:pPr>
            <w:r w:rsidRPr="00357E64">
              <w:t>Management of the Electoral Services Officer</w:t>
            </w:r>
            <w:r w:rsidR="00ED60EA">
              <w:t xml:space="preserve">(s) and Assistant(s) </w:t>
            </w:r>
            <w:r w:rsidRPr="00357E64">
              <w:t>as well as supervising temporary colleagues</w:t>
            </w:r>
            <w:r w:rsidR="00473ACA">
              <w:t xml:space="preserve"> and canvassers.</w:t>
            </w:r>
          </w:p>
          <w:p w14:paraId="7A04A581" w14:textId="77777777" w:rsidR="007F6F61" w:rsidRPr="00C32612" w:rsidRDefault="007F6F61" w:rsidP="00DE6F78">
            <w:pPr>
              <w:ind w:left="733"/>
            </w:pPr>
          </w:p>
          <w:p w14:paraId="1F4E38A8" w14:textId="77777777" w:rsidR="007F6F61" w:rsidRPr="00357E64" w:rsidRDefault="007F6F61" w:rsidP="003655A8">
            <w:pPr>
              <w:numPr>
                <w:ilvl w:val="0"/>
                <w:numId w:val="5"/>
              </w:numPr>
              <w:overflowPunct/>
              <w:autoSpaceDE/>
              <w:autoSpaceDN/>
              <w:adjustRightInd/>
              <w:jc w:val="left"/>
              <w:textAlignment w:val="auto"/>
            </w:pPr>
            <w:r w:rsidRPr="00357E64">
              <w:t>Demonstrate effective leadership by motivating and encouraging creativity in the team and driving service improvement through efficient performance management of individuals.</w:t>
            </w:r>
          </w:p>
          <w:p w14:paraId="16E04300" w14:textId="77777777" w:rsidR="007F6F61" w:rsidRPr="004621C8" w:rsidRDefault="007F6F61" w:rsidP="00DE6F78">
            <w:pPr>
              <w:pStyle w:val="ListParagraph"/>
            </w:pPr>
          </w:p>
          <w:p w14:paraId="347712CB" w14:textId="15204322" w:rsidR="007F6F61" w:rsidRPr="00357E64" w:rsidRDefault="007F6F61" w:rsidP="003655A8">
            <w:pPr>
              <w:numPr>
                <w:ilvl w:val="0"/>
                <w:numId w:val="5"/>
              </w:numPr>
              <w:overflowPunct/>
              <w:autoSpaceDE/>
              <w:autoSpaceDN/>
              <w:adjustRightInd/>
              <w:jc w:val="left"/>
              <w:textAlignment w:val="auto"/>
            </w:pPr>
            <w:r w:rsidRPr="00357E64">
              <w:t xml:space="preserve">Demonstrate working behaviours and resilience by reacting creatively and effectively, to conflicting priorities and urgent situations, often at pace and under pressure. </w:t>
            </w:r>
          </w:p>
          <w:p w14:paraId="5718CDA3" w14:textId="77777777" w:rsidR="007F6F61" w:rsidRPr="004621C8" w:rsidRDefault="007F6F61" w:rsidP="00DE6F78">
            <w:pPr>
              <w:ind w:left="733"/>
            </w:pPr>
          </w:p>
          <w:p w14:paraId="6D95C286" w14:textId="1BA8DC7F" w:rsidR="007F6F61" w:rsidRPr="00357E64" w:rsidRDefault="007F6F61" w:rsidP="003655A8">
            <w:pPr>
              <w:numPr>
                <w:ilvl w:val="0"/>
                <w:numId w:val="5"/>
              </w:numPr>
              <w:overflowPunct/>
              <w:autoSpaceDE/>
              <w:autoSpaceDN/>
              <w:adjustRightInd/>
              <w:jc w:val="left"/>
              <w:textAlignment w:val="auto"/>
            </w:pPr>
            <w:r w:rsidRPr="00357E64">
              <w:t xml:space="preserve">Provide specialist advice to the </w:t>
            </w:r>
            <w:r w:rsidR="00D75DEF">
              <w:t xml:space="preserve">Head of </w:t>
            </w:r>
            <w:r w:rsidRPr="00357E64">
              <w:t xml:space="preserve">Electoral </w:t>
            </w:r>
            <w:r w:rsidR="00D75DEF">
              <w:t>Services</w:t>
            </w:r>
            <w:r w:rsidRPr="00357E64">
              <w:t xml:space="preserve">, Electoral Registration Officer and Returning Officer, councillors, political parties, candidates, agents and </w:t>
            </w:r>
            <w:r w:rsidR="009F774A">
              <w:t>electors</w:t>
            </w:r>
            <w:r w:rsidRPr="00357E64">
              <w:t xml:space="preserve"> on complex electoral issues and procedural arrangements.</w:t>
            </w:r>
          </w:p>
          <w:p w14:paraId="2554867E" w14:textId="77777777" w:rsidR="007F6F61" w:rsidRPr="004621C8" w:rsidRDefault="007F6F61" w:rsidP="00DE6F78">
            <w:pPr>
              <w:pStyle w:val="ListParagraph"/>
            </w:pPr>
          </w:p>
          <w:p w14:paraId="36B85455" w14:textId="608EAD9D" w:rsidR="007F6F61" w:rsidRPr="001B33CC" w:rsidRDefault="007F6F61" w:rsidP="003655A8">
            <w:pPr>
              <w:numPr>
                <w:ilvl w:val="0"/>
                <w:numId w:val="5"/>
              </w:numPr>
              <w:overflowPunct/>
              <w:autoSpaceDE/>
              <w:autoSpaceDN/>
              <w:adjustRightInd/>
              <w:jc w:val="left"/>
              <w:textAlignment w:val="auto"/>
            </w:pPr>
            <w:r w:rsidRPr="00357E64">
              <w:t xml:space="preserve">Lead on corporate initiative to increase registration levels amongst the </w:t>
            </w:r>
            <w:r w:rsidR="00473ACA">
              <w:t>hard-to-reach</w:t>
            </w:r>
            <w:r w:rsidRPr="00357E64">
              <w:t xml:space="preserve"> population and work </w:t>
            </w:r>
            <w:r w:rsidRPr="0062413B">
              <w:t xml:space="preserve">collaboratively with </w:t>
            </w:r>
            <w:r w:rsidRPr="004D2AEE">
              <w:t>partner organisations to engage and promote registration and explore new innovative</w:t>
            </w:r>
            <w:r w:rsidRPr="008665BE">
              <w:t xml:space="preserve"> methods of registration</w:t>
            </w:r>
          </w:p>
          <w:p w14:paraId="5888226F" w14:textId="77777777" w:rsidR="007F6F61" w:rsidRPr="001B33CC" w:rsidRDefault="007F6F61" w:rsidP="00DE6F78">
            <w:pPr>
              <w:ind w:left="733"/>
            </w:pPr>
          </w:p>
          <w:p w14:paraId="799DE931" w14:textId="159316D7" w:rsidR="007F6F61" w:rsidRPr="00357E64" w:rsidRDefault="007F6F61" w:rsidP="003655A8">
            <w:pPr>
              <w:numPr>
                <w:ilvl w:val="0"/>
                <w:numId w:val="5"/>
              </w:numPr>
              <w:overflowPunct/>
              <w:autoSpaceDE/>
              <w:autoSpaceDN/>
              <w:adjustRightInd/>
              <w:jc w:val="left"/>
              <w:textAlignment w:val="auto"/>
            </w:pPr>
            <w:r w:rsidRPr="00357E64">
              <w:t>Develop and maintain effective positive working relationships with all stakeholders (Electoral Commission, candidates, political parties, councillors, senior colleagues, external partners</w:t>
            </w:r>
            <w:r w:rsidR="00AC0A37">
              <w:t>,</w:t>
            </w:r>
            <w:r w:rsidRPr="00357E64">
              <w:t xml:space="preserve"> organisations,</w:t>
            </w:r>
            <w:r w:rsidR="00AC0A37">
              <w:t xml:space="preserve"> and</w:t>
            </w:r>
            <w:r w:rsidRPr="00357E64">
              <w:t xml:space="preserve"> the press and public etc.).</w:t>
            </w:r>
          </w:p>
          <w:p w14:paraId="3A07FA15" w14:textId="77777777" w:rsidR="007F6F61" w:rsidRPr="00357E64" w:rsidRDefault="007F6F61" w:rsidP="00DE6F78">
            <w:pPr>
              <w:ind w:left="733"/>
            </w:pPr>
          </w:p>
          <w:p w14:paraId="5F11C614" w14:textId="6AA46EF8" w:rsidR="007F6F61" w:rsidRPr="00357E64" w:rsidRDefault="007F6F61" w:rsidP="003655A8">
            <w:pPr>
              <w:numPr>
                <w:ilvl w:val="0"/>
                <w:numId w:val="5"/>
              </w:numPr>
              <w:overflowPunct/>
              <w:autoSpaceDE/>
              <w:autoSpaceDN/>
              <w:adjustRightInd/>
              <w:jc w:val="left"/>
              <w:textAlignment w:val="auto"/>
            </w:pPr>
            <w:r w:rsidRPr="00357E64">
              <w:t xml:space="preserve">Proactively identify cases of fraud to maintain high levels of electoral </w:t>
            </w:r>
            <w:r w:rsidR="00196B28" w:rsidRPr="00357E64">
              <w:t>integrity and</w:t>
            </w:r>
            <w:r>
              <w:t xml:space="preserve"> participate</w:t>
            </w:r>
            <w:r w:rsidRPr="00357E64">
              <w:t xml:space="preserve"> in both internal and external investigations and prosecutions.  </w:t>
            </w:r>
          </w:p>
          <w:p w14:paraId="47E8CDEC" w14:textId="77777777" w:rsidR="007F6F61" w:rsidRDefault="007F6F61" w:rsidP="00DE6F78">
            <w:pPr>
              <w:ind w:left="733"/>
            </w:pPr>
          </w:p>
          <w:p w14:paraId="4930BCB6" w14:textId="29D95FFF" w:rsidR="007F6F61" w:rsidRPr="008665BE" w:rsidRDefault="007F6F61" w:rsidP="003655A8">
            <w:pPr>
              <w:numPr>
                <w:ilvl w:val="0"/>
                <w:numId w:val="5"/>
              </w:numPr>
              <w:overflowPunct/>
              <w:autoSpaceDE/>
              <w:autoSpaceDN/>
              <w:adjustRightInd/>
              <w:jc w:val="left"/>
              <w:textAlignment w:val="auto"/>
            </w:pPr>
            <w:r w:rsidRPr="00357E64">
              <w:t xml:space="preserve">Support the </w:t>
            </w:r>
            <w:r w:rsidR="00196B28">
              <w:t xml:space="preserve">Head of </w:t>
            </w:r>
            <w:r w:rsidRPr="00357E64">
              <w:t xml:space="preserve">Electoral Services in a two-person proofing </w:t>
            </w:r>
            <w:r w:rsidRPr="0062413B">
              <w:t xml:space="preserve">process of all electoral materials to ensure all </w:t>
            </w:r>
            <w:r w:rsidRPr="004D2AEE">
              <w:t>items are accurately produced in line with legislative requirem</w:t>
            </w:r>
            <w:r w:rsidRPr="008665BE">
              <w:t>ents and assist with the final sign off</w:t>
            </w:r>
            <w:r w:rsidR="00AC0A37">
              <w:t xml:space="preserve"> for all elections and canvass.</w:t>
            </w:r>
          </w:p>
          <w:p w14:paraId="6DC4741F" w14:textId="77777777" w:rsidR="007F6F61" w:rsidRDefault="007F6F61" w:rsidP="00DE6F78">
            <w:pPr>
              <w:pStyle w:val="ListParagraph"/>
            </w:pPr>
          </w:p>
          <w:p w14:paraId="24A7B995" w14:textId="29356FCF" w:rsidR="007F6F61" w:rsidRPr="004D2AEE" w:rsidRDefault="007F6F61" w:rsidP="003655A8">
            <w:pPr>
              <w:numPr>
                <w:ilvl w:val="0"/>
                <w:numId w:val="5"/>
              </w:numPr>
              <w:overflowPunct/>
              <w:autoSpaceDE/>
              <w:autoSpaceDN/>
              <w:adjustRightInd/>
              <w:jc w:val="left"/>
              <w:textAlignment w:val="auto"/>
            </w:pPr>
            <w:r w:rsidRPr="00357E64">
              <w:t xml:space="preserve">Identify and respond proactively to new national and/or local </w:t>
            </w:r>
            <w:r w:rsidR="00AC0A37">
              <w:t>ideas</w:t>
            </w:r>
            <w:r w:rsidRPr="00357E64">
              <w:t xml:space="preserve"> for service change and keep abreast of relevant issues and professional best practice, be creative in finding practical solutions to complex problems to ensure effective outcomes both in regard to long term policy and </w:t>
            </w:r>
            <w:r w:rsidRPr="0062413B">
              <w:t>procedural or operational issues</w:t>
            </w:r>
            <w:r w:rsidRPr="004D2AEE">
              <w:t>.</w:t>
            </w:r>
          </w:p>
          <w:p w14:paraId="51874765" w14:textId="77777777" w:rsidR="007F6F61" w:rsidRDefault="007F6F61" w:rsidP="00DE6F78">
            <w:pPr>
              <w:ind w:left="733"/>
            </w:pPr>
          </w:p>
          <w:p w14:paraId="4DCAC55B" w14:textId="4316116C" w:rsidR="007F6F61" w:rsidRDefault="007F6F61" w:rsidP="003655A8">
            <w:pPr>
              <w:numPr>
                <w:ilvl w:val="0"/>
                <w:numId w:val="5"/>
              </w:numPr>
              <w:overflowPunct/>
              <w:autoSpaceDE/>
              <w:autoSpaceDN/>
              <w:adjustRightInd/>
              <w:jc w:val="left"/>
              <w:textAlignment w:val="auto"/>
            </w:pPr>
            <w:r w:rsidRPr="00357E64">
              <w:t xml:space="preserve">Responsible for overseeing the </w:t>
            </w:r>
            <w:r w:rsidRPr="0062413B">
              <w:t xml:space="preserve">management of the staffing database </w:t>
            </w:r>
            <w:r w:rsidR="00AC0A37">
              <w:t xml:space="preserve">(MEA) </w:t>
            </w:r>
            <w:r w:rsidRPr="0062413B">
              <w:t xml:space="preserve">and the payment of staff at elections through the RO payroll and ensuring all </w:t>
            </w:r>
            <w:r w:rsidRPr="004D2AEE">
              <w:t xml:space="preserve">appropriate </w:t>
            </w:r>
            <w:r w:rsidRPr="008665BE">
              <w:t>deductions are applied and all relevant documentation is produced.</w:t>
            </w:r>
          </w:p>
          <w:p w14:paraId="5B92C60E" w14:textId="77777777" w:rsidR="00473ACA" w:rsidRDefault="00473ACA" w:rsidP="00473ACA">
            <w:pPr>
              <w:pStyle w:val="ListParagraph"/>
            </w:pPr>
          </w:p>
          <w:p w14:paraId="3BE50237" w14:textId="2DFC00DB" w:rsidR="00473ACA" w:rsidRPr="008665BE" w:rsidRDefault="00AC0A37" w:rsidP="003655A8">
            <w:pPr>
              <w:numPr>
                <w:ilvl w:val="0"/>
                <w:numId w:val="5"/>
              </w:numPr>
              <w:overflowPunct/>
              <w:autoSpaceDE/>
              <w:autoSpaceDN/>
              <w:adjustRightInd/>
              <w:jc w:val="left"/>
              <w:textAlignment w:val="auto"/>
            </w:pPr>
            <w:r>
              <w:t xml:space="preserve">Be responsible for the preparation of the </w:t>
            </w:r>
            <w:r w:rsidR="00473ACA">
              <w:t xml:space="preserve">Electoral Register </w:t>
            </w:r>
            <w:r>
              <w:t xml:space="preserve">to be </w:t>
            </w:r>
            <w:r w:rsidR="00473ACA">
              <w:t>split into appropriate areas for the Annual canvass, along with the recruitment, interviewing, training and payment to all Canvassers</w:t>
            </w:r>
            <w:r>
              <w:t>.</w:t>
            </w:r>
          </w:p>
          <w:p w14:paraId="770221D3" w14:textId="77777777" w:rsidR="007F6F61" w:rsidRPr="008665BE" w:rsidRDefault="007F6F61" w:rsidP="00DE6F78">
            <w:pPr>
              <w:pStyle w:val="ListParagraph"/>
            </w:pPr>
          </w:p>
          <w:p w14:paraId="27D89FD4" w14:textId="275CCB9D" w:rsidR="007F6F61" w:rsidRPr="00A141FB" w:rsidRDefault="007F6F61" w:rsidP="003655A8">
            <w:pPr>
              <w:numPr>
                <w:ilvl w:val="0"/>
                <w:numId w:val="5"/>
              </w:numPr>
              <w:overflowPunct/>
              <w:autoSpaceDE/>
              <w:autoSpaceDN/>
              <w:adjustRightInd/>
              <w:jc w:val="left"/>
              <w:textAlignment w:val="auto"/>
            </w:pPr>
            <w:r w:rsidRPr="008665BE">
              <w:t xml:space="preserve">Support the </w:t>
            </w:r>
            <w:r w:rsidR="00CE3BEF">
              <w:t xml:space="preserve">Head of </w:t>
            </w:r>
            <w:r w:rsidRPr="008665BE">
              <w:t xml:space="preserve">Electoral Services with procurement of goods and services through obtaining quotes and assisting with tendering </w:t>
            </w:r>
            <w:r w:rsidRPr="008D4D66">
              <w:t xml:space="preserve">processes with a view to </w:t>
            </w:r>
            <w:r w:rsidRPr="00A141FB">
              <w:t>obtaining Best Value</w:t>
            </w:r>
            <w:r w:rsidR="00AC0A37">
              <w:t>.</w:t>
            </w:r>
          </w:p>
          <w:p w14:paraId="3C784B60" w14:textId="77777777" w:rsidR="007F6F61" w:rsidRPr="00A141FB" w:rsidRDefault="007F6F61" w:rsidP="00DE6F78">
            <w:pPr>
              <w:ind w:left="733"/>
            </w:pPr>
          </w:p>
          <w:p w14:paraId="6DF08707" w14:textId="63242FFF" w:rsidR="007F6F61" w:rsidRDefault="007F6F61" w:rsidP="003655A8">
            <w:pPr>
              <w:numPr>
                <w:ilvl w:val="0"/>
                <w:numId w:val="5"/>
              </w:numPr>
              <w:overflowPunct/>
              <w:autoSpaceDE/>
              <w:autoSpaceDN/>
              <w:adjustRightInd/>
              <w:jc w:val="left"/>
              <w:textAlignment w:val="auto"/>
            </w:pPr>
            <w:r w:rsidRPr="00A141FB">
              <w:t xml:space="preserve">Assist the </w:t>
            </w:r>
            <w:r w:rsidR="00CE3BEF">
              <w:t xml:space="preserve">Head of </w:t>
            </w:r>
            <w:r w:rsidRPr="00A141FB">
              <w:t>Electoral Services to develop and implement awareness and participation strategies and plans</w:t>
            </w:r>
            <w:r w:rsidRPr="00AF58C2">
              <w:t xml:space="preserve"> to improve levels of voter registration and election turnout working creatively with a range of partners and </w:t>
            </w:r>
            <w:r w:rsidR="00AC0A37">
              <w:t>elector</w:t>
            </w:r>
            <w:r w:rsidRPr="00AF58C2">
              <w:t>s</w:t>
            </w:r>
            <w:r>
              <w:t>.</w:t>
            </w:r>
          </w:p>
          <w:p w14:paraId="3F78F9A0" w14:textId="77777777" w:rsidR="007F6F61" w:rsidRDefault="007F6F61" w:rsidP="00DE6F78">
            <w:pPr>
              <w:pStyle w:val="ListParagraph"/>
            </w:pPr>
          </w:p>
          <w:p w14:paraId="1F0D4020" w14:textId="69DC9095" w:rsidR="007F6F61" w:rsidRPr="00814D21" w:rsidRDefault="007F6F61" w:rsidP="003655A8">
            <w:pPr>
              <w:numPr>
                <w:ilvl w:val="0"/>
                <w:numId w:val="5"/>
              </w:numPr>
              <w:overflowPunct/>
              <w:autoSpaceDE/>
              <w:autoSpaceDN/>
              <w:adjustRightInd/>
              <w:jc w:val="left"/>
              <w:textAlignment w:val="auto"/>
            </w:pPr>
            <w:r w:rsidRPr="00814D21">
              <w:t xml:space="preserve">Support the </w:t>
            </w:r>
            <w:r w:rsidR="00AC0A37">
              <w:t xml:space="preserve">Head of </w:t>
            </w:r>
            <w:r w:rsidRPr="00814D21">
              <w:t>Electoral Services with delivery of the boundary</w:t>
            </w:r>
            <w:r w:rsidR="00AC0A37">
              <w:t>, polling station</w:t>
            </w:r>
            <w:r w:rsidRPr="00814D21">
              <w:t xml:space="preserve"> and polling district reviews by collating statistical data, </w:t>
            </w:r>
            <w:r w:rsidR="00A5610A" w:rsidRPr="00814D21">
              <w:t>conducting</w:t>
            </w:r>
            <w:r w:rsidRPr="00814D21">
              <w:t xml:space="preserve"> site visits, preparing proposals and consultation documents and implementing changes within the database.</w:t>
            </w:r>
          </w:p>
          <w:p w14:paraId="5A61CCA9" w14:textId="77777777" w:rsidR="007F6F61" w:rsidRDefault="007F6F61" w:rsidP="00DE6F78">
            <w:pPr>
              <w:ind w:left="733"/>
            </w:pPr>
          </w:p>
          <w:p w14:paraId="04D8A880" w14:textId="5B52B326" w:rsidR="007F6F61" w:rsidRDefault="00AC0A37" w:rsidP="00AC0A37">
            <w:pPr>
              <w:tabs>
                <w:tab w:val="left" w:pos="1701"/>
                <w:tab w:val="left" w:pos="5670"/>
                <w:tab w:val="left" w:pos="6804"/>
              </w:tabs>
              <w:ind w:left="720" w:right="132"/>
              <w:jc w:val="left"/>
            </w:pPr>
            <w:r>
              <w:t xml:space="preserve">On a Daily Basis </w:t>
            </w:r>
            <w:r w:rsidR="007F6F61">
              <w:t>Be Responsible for the daily management of databases by:</w:t>
            </w:r>
          </w:p>
          <w:p w14:paraId="010110F6" w14:textId="77777777" w:rsidR="00AC0A37" w:rsidRDefault="00AC0A37" w:rsidP="00AC0A37">
            <w:pPr>
              <w:tabs>
                <w:tab w:val="left" w:pos="1701"/>
                <w:tab w:val="left" w:pos="5670"/>
                <w:tab w:val="left" w:pos="6804"/>
              </w:tabs>
              <w:ind w:left="720" w:right="132"/>
              <w:jc w:val="left"/>
            </w:pPr>
          </w:p>
          <w:p w14:paraId="06C4FBF6" w14:textId="305002A6" w:rsidR="007F6F61" w:rsidRDefault="007F6F61" w:rsidP="003655A8">
            <w:pPr>
              <w:pStyle w:val="ListParagraph"/>
              <w:numPr>
                <w:ilvl w:val="0"/>
                <w:numId w:val="6"/>
              </w:numPr>
              <w:tabs>
                <w:tab w:val="left" w:pos="1701"/>
                <w:tab w:val="left" w:pos="5670"/>
                <w:tab w:val="left" w:pos="6804"/>
              </w:tabs>
              <w:ind w:right="132"/>
            </w:pPr>
            <w:r>
              <w:t xml:space="preserve">Advising the </w:t>
            </w:r>
            <w:r w:rsidR="000A7573">
              <w:t xml:space="preserve">Head of </w:t>
            </w:r>
            <w:r>
              <w:t xml:space="preserve">Electoral Services on issues relating to the administration and functionality of the team’s Electoral Management Software. </w:t>
            </w:r>
          </w:p>
          <w:p w14:paraId="4E02CE74" w14:textId="4A310D38" w:rsidR="007F6F61" w:rsidRDefault="007F6F61" w:rsidP="003655A8">
            <w:pPr>
              <w:pStyle w:val="ListParagraph"/>
              <w:numPr>
                <w:ilvl w:val="0"/>
                <w:numId w:val="6"/>
              </w:numPr>
              <w:tabs>
                <w:tab w:val="left" w:pos="1701"/>
                <w:tab w:val="left" w:pos="5670"/>
                <w:tab w:val="left" w:pos="6804"/>
              </w:tabs>
              <w:ind w:right="132"/>
            </w:pPr>
            <w:r>
              <w:t>Acting as system administrator, liaising with internal IT and the software supplier</w:t>
            </w:r>
          </w:p>
          <w:p w14:paraId="5CB719EC" w14:textId="1AFAD2EA" w:rsidR="007F6F61" w:rsidRDefault="007F6F61" w:rsidP="003655A8">
            <w:pPr>
              <w:pStyle w:val="ListParagraph"/>
              <w:numPr>
                <w:ilvl w:val="0"/>
                <w:numId w:val="6"/>
              </w:numPr>
              <w:tabs>
                <w:tab w:val="left" w:pos="1701"/>
                <w:tab w:val="left" w:pos="5670"/>
                <w:tab w:val="left" w:pos="6804"/>
              </w:tabs>
              <w:ind w:right="132"/>
            </w:pPr>
            <w:r>
              <w:t>Undertaking user testing of new programmes and attending user group meetings where possible</w:t>
            </w:r>
          </w:p>
          <w:p w14:paraId="776A4E25" w14:textId="0F4A82CF" w:rsidR="007F6F61" w:rsidRDefault="007F6F61" w:rsidP="003655A8">
            <w:pPr>
              <w:pStyle w:val="ListParagraph"/>
              <w:numPr>
                <w:ilvl w:val="0"/>
                <w:numId w:val="6"/>
              </w:numPr>
              <w:tabs>
                <w:tab w:val="left" w:pos="1701"/>
                <w:tab w:val="left" w:pos="5670"/>
                <w:tab w:val="left" w:pos="6804"/>
              </w:tabs>
              <w:ind w:right="132"/>
            </w:pPr>
            <w:r>
              <w:t>Determining access rights and appropriately administering access so as prevent fraud and to comply with data protection legislation</w:t>
            </w:r>
          </w:p>
          <w:p w14:paraId="4444D25C" w14:textId="4BA63485" w:rsidR="007F6F61" w:rsidRDefault="007F6F61" w:rsidP="003655A8">
            <w:pPr>
              <w:pStyle w:val="ListParagraph"/>
              <w:numPr>
                <w:ilvl w:val="0"/>
                <w:numId w:val="6"/>
              </w:numPr>
              <w:tabs>
                <w:tab w:val="left" w:pos="1701"/>
                <w:tab w:val="left" w:pos="5670"/>
                <w:tab w:val="left" w:pos="6804"/>
              </w:tabs>
              <w:ind w:right="132"/>
            </w:pPr>
            <w:r>
              <w:t>Training team members on the use of the system</w:t>
            </w:r>
          </w:p>
          <w:p w14:paraId="1F46E313" w14:textId="78112895" w:rsidR="007F6F61" w:rsidRDefault="007F6F61" w:rsidP="003655A8">
            <w:pPr>
              <w:pStyle w:val="ListParagraph"/>
              <w:numPr>
                <w:ilvl w:val="0"/>
                <w:numId w:val="6"/>
              </w:numPr>
              <w:tabs>
                <w:tab w:val="left" w:pos="1701"/>
                <w:tab w:val="left" w:pos="5670"/>
                <w:tab w:val="left" w:pos="6804"/>
              </w:tabs>
              <w:ind w:right="132"/>
            </w:pPr>
            <w:r>
              <w:t>Setting up election and canvass information within the database and production data files for polling cards, postal vote</w:t>
            </w:r>
            <w:r w:rsidR="004E504C">
              <w:t>s</w:t>
            </w:r>
            <w:r>
              <w:t xml:space="preserve"> and canvass form printing.</w:t>
            </w:r>
          </w:p>
          <w:p w14:paraId="7D820699" w14:textId="4CC46D30" w:rsidR="007F6F61" w:rsidRDefault="007F6F61" w:rsidP="003655A8">
            <w:pPr>
              <w:pStyle w:val="ListParagraph"/>
              <w:numPr>
                <w:ilvl w:val="0"/>
                <w:numId w:val="6"/>
              </w:numPr>
              <w:tabs>
                <w:tab w:val="left" w:pos="1701"/>
                <w:tab w:val="left" w:pos="5670"/>
                <w:tab w:val="left" w:pos="6804"/>
              </w:tabs>
              <w:ind w:right="132"/>
            </w:pPr>
            <w:r>
              <w:t>Managing cross boundary data from neighbouring authorit</w:t>
            </w:r>
            <w:r w:rsidR="00AC0A37">
              <w:t>ies.</w:t>
            </w:r>
          </w:p>
          <w:p w14:paraId="00440C5A" w14:textId="77777777" w:rsidR="007F6F61" w:rsidRDefault="007F6F61" w:rsidP="00DE6F78">
            <w:pPr>
              <w:tabs>
                <w:tab w:val="left" w:pos="1701"/>
                <w:tab w:val="left" w:pos="5670"/>
                <w:tab w:val="left" w:pos="6804"/>
              </w:tabs>
              <w:ind w:left="720" w:right="132"/>
            </w:pPr>
          </w:p>
          <w:p w14:paraId="4D9A9A68" w14:textId="723ECECB" w:rsidR="007F6F61" w:rsidRDefault="007F6F61" w:rsidP="00AC0A37">
            <w:pPr>
              <w:tabs>
                <w:tab w:val="left" w:pos="1701"/>
                <w:tab w:val="left" w:pos="5670"/>
                <w:tab w:val="left" w:pos="6804"/>
              </w:tabs>
              <w:ind w:right="132"/>
            </w:pPr>
            <w:r>
              <w:t>Other responsibilities</w:t>
            </w:r>
          </w:p>
          <w:p w14:paraId="3F226D16" w14:textId="77777777" w:rsidR="007F6F61" w:rsidRDefault="007F6F61" w:rsidP="003655A8">
            <w:pPr>
              <w:numPr>
                <w:ilvl w:val="0"/>
                <w:numId w:val="6"/>
              </w:numPr>
              <w:overflowPunct/>
              <w:autoSpaceDE/>
              <w:autoSpaceDN/>
              <w:adjustRightInd/>
              <w:ind w:right="132"/>
              <w:jc w:val="left"/>
              <w:textAlignment w:val="auto"/>
            </w:pPr>
            <w:r w:rsidRPr="00746C13">
              <w:t>deal</w:t>
            </w:r>
            <w:r>
              <w:t>ing</w:t>
            </w:r>
            <w:r w:rsidRPr="00746C13">
              <w:t xml:space="preserve"> with complex and sensitive correspondence, complaints, telephone and personal enquiries</w:t>
            </w:r>
            <w:r>
              <w:t xml:space="preserve"> and ensuring</w:t>
            </w:r>
            <w:r w:rsidRPr="00746C13">
              <w:t xml:space="preserve"> an accurate and timely response.</w:t>
            </w:r>
          </w:p>
          <w:p w14:paraId="5E8AB0D2" w14:textId="3580C8EA" w:rsidR="00EA1503" w:rsidRDefault="007F6F61" w:rsidP="003655A8">
            <w:pPr>
              <w:numPr>
                <w:ilvl w:val="0"/>
                <w:numId w:val="6"/>
              </w:numPr>
              <w:overflowPunct/>
              <w:autoSpaceDE/>
              <w:autoSpaceDN/>
              <w:adjustRightInd/>
              <w:ind w:right="132"/>
              <w:jc w:val="left"/>
              <w:textAlignment w:val="auto"/>
            </w:pPr>
            <w:r w:rsidRPr="00746C13">
              <w:t>ensur</w:t>
            </w:r>
            <w:r>
              <w:t>ing</w:t>
            </w:r>
            <w:r w:rsidRPr="00746C13">
              <w:t xml:space="preserve"> all official and statutory returns </w:t>
            </w:r>
            <w:r>
              <w:t>of</w:t>
            </w:r>
            <w:r w:rsidRPr="00746C13">
              <w:t xml:space="preserve"> statistic</w:t>
            </w:r>
            <w:r>
              <w:t>al information a</w:t>
            </w:r>
            <w:r w:rsidRPr="00746C13">
              <w:t>re provided to government departments, the Electoral Commission, other organisations and internal/external auditors as required.</w:t>
            </w:r>
          </w:p>
          <w:p w14:paraId="41F6B379" w14:textId="77777777" w:rsidR="0038640B" w:rsidRDefault="0038640B" w:rsidP="0038640B">
            <w:pPr>
              <w:overflowPunct/>
              <w:autoSpaceDE/>
              <w:autoSpaceDN/>
              <w:adjustRightInd/>
              <w:ind w:right="132"/>
              <w:jc w:val="left"/>
              <w:textAlignment w:val="auto"/>
            </w:pPr>
          </w:p>
          <w:p w14:paraId="59E12CEE" w14:textId="1E97D5ED" w:rsidR="0038640B" w:rsidRPr="00C74F98" w:rsidRDefault="0038640B" w:rsidP="0038640B">
            <w:pPr>
              <w:overflowPunct/>
              <w:autoSpaceDE/>
              <w:autoSpaceDN/>
              <w:adjustRightInd/>
              <w:ind w:right="132"/>
              <w:jc w:val="left"/>
              <w:textAlignment w:val="auto"/>
            </w:pPr>
            <w:r>
              <w:t>General duties</w:t>
            </w:r>
          </w:p>
          <w:p w14:paraId="06B29CBE" w14:textId="77777777" w:rsidR="007F6F61" w:rsidRDefault="007F6F61" w:rsidP="00DE6F78">
            <w:pPr>
              <w:tabs>
                <w:tab w:val="left" w:pos="1701"/>
                <w:tab w:val="left" w:pos="5670"/>
                <w:tab w:val="left" w:pos="6804"/>
              </w:tabs>
              <w:ind w:right="132"/>
            </w:pPr>
          </w:p>
          <w:p w14:paraId="749BDD87" w14:textId="77777777" w:rsidR="006324BF" w:rsidRDefault="00EA1503" w:rsidP="003655A8">
            <w:pPr>
              <w:numPr>
                <w:ilvl w:val="0"/>
                <w:numId w:val="5"/>
              </w:numPr>
              <w:tabs>
                <w:tab w:val="left" w:pos="1701"/>
                <w:tab w:val="left" w:pos="5670"/>
                <w:tab w:val="left" w:pos="6804"/>
              </w:tabs>
              <w:overflowPunct/>
              <w:autoSpaceDE/>
              <w:autoSpaceDN/>
              <w:adjustRightInd/>
              <w:ind w:right="132"/>
              <w:jc w:val="left"/>
              <w:textAlignment w:val="auto"/>
            </w:pPr>
            <w:r>
              <w:t xml:space="preserve">To undertake other projects as required and to </w:t>
            </w:r>
            <w:r w:rsidR="006324BF">
              <w:t>assist</w:t>
            </w:r>
            <w:r>
              <w:t xml:space="preserve"> when required in other areas of the directorate. </w:t>
            </w:r>
          </w:p>
          <w:p w14:paraId="7B4BC62D" w14:textId="77777777" w:rsidR="00155B19" w:rsidRDefault="00155B19" w:rsidP="00155B19">
            <w:pPr>
              <w:tabs>
                <w:tab w:val="left" w:pos="1701"/>
                <w:tab w:val="left" w:pos="5670"/>
                <w:tab w:val="left" w:pos="6804"/>
              </w:tabs>
              <w:overflowPunct/>
              <w:autoSpaceDE/>
              <w:autoSpaceDN/>
              <w:adjustRightInd/>
              <w:ind w:right="132"/>
              <w:jc w:val="left"/>
              <w:textAlignment w:val="auto"/>
            </w:pPr>
          </w:p>
          <w:p w14:paraId="3BC6186F" w14:textId="573D256B" w:rsidR="00C74F98" w:rsidRDefault="00C74F98" w:rsidP="003655A8">
            <w:pPr>
              <w:numPr>
                <w:ilvl w:val="0"/>
                <w:numId w:val="5"/>
              </w:numPr>
              <w:tabs>
                <w:tab w:val="left" w:pos="1701"/>
                <w:tab w:val="left" w:pos="5670"/>
                <w:tab w:val="left" w:pos="6804"/>
              </w:tabs>
              <w:overflowPunct/>
              <w:autoSpaceDE/>
              <w:autoSpaceDN/>
              <w:adjustRightInd/>
              <w:ind w:right="132"/>
              <w:jc w:val="left"/>
              <w:textAlignment w:val="auto"/>
            </w:pPr>
            <w:r>
              <w:t xml:space="preserve">To ensure that you </w:t>
            </w:r>
            <w:r w:rsidR="006324BF">
              <w:t>act</w:t>
            </w:r>
            <w:r>
              <w:t xml:space="preserve"> in accordance with equal opportunities policy and undertake the duties as required by directorate action </w:t>
            </w:r>
            <w:r w:rsidR="006324BF">
              <w:t>plans</w:t>
            </w:r>
            <w:r w:rsidR="00155B19">
              <w:t>.</w:t>
            </w:r>
          </w:p>
          <w:p w14:paraId="7C26630E" w14:textId="77777777" w:rsidR="00155B19" w:rsidRDefault="00155B19" w:rsidP="00155B19">
            <w:pPr>
              <w:tabs>
                <w:tab w:val="left" w:pos="1701"/>
                <w:tab w:val="left" w:pos="5670"/>
                <w:tab w:val="left" w:pos="6804"/>
              </w:tabs>
              <w:overflowPunct/>
              <w:autoSpaceDE/>
              <w:autoSpaceDN/>
              <w:adjustRightInd/>
              <w:ind w:right="132"/>
              <w:jc w:val="left"/>
              <w:textAlignment w:val="auto"/>
            </w:pPr>
          </w:p>
          <w:p w14:paraId="1BA09985" w14:textId="4DA7AF0E" w:rsidR="00CD24BE" w:rsidRPr="00813D89" w:rsidRDefault="007F6F61" w:rsidP="00813D89">
            <w:pPr>
              <w:numPr>
                <w:ilvl w:val="0"/>
                <w:numId w:val="5"/>
              </w:numPr>
              <w:tabs>
                <w:tab w:val="left" w:pos="1701"/>
                <w:tab w:val="left" w:pos="5670"/>
                <w:tab w:val="left" w:pos="6804"/>
              </w:tabs>
              <w:overflowPunct/>
              <w:autoSpaceDE/>
              <w:autoSpaceDN/>
              <w:adjustRightInd/>
              <w:ind w:right="132"/>
              <w:jc w:val="left"/>
              <w:textAlignment w:val="auto"/>
            </w:pPr>
            <w:r>
              <w:t>Other duties or projects commensurate with the grade</w:t>
            </w:r>
            <w:r w:rsidR="00813D89">
              <w:t>.</w:t>
            </w:r>
            <w:r w:rsidR="008C6A89" w:rsidRPr="00813D89">
              <w:rPr>
                <w:b/>
                <w:bCs/>
                <w:sz w:val="28"/>
                <w:szCs w:val="28"/>
              </w:rPr>
              <w:t xml:space="preserve">   </w:t>
            </w:r>
          </w:p>
          <w:p w14:paraId="5936A1BC" w14:textId="77777777" w:rsidR="00EA5A34" w:rsidRDefault="00EA5A34" w:rsidP="00EA5A34">
            <w:pPr>
              <w:tabs>
                <w:tab w:val="left" w:pos="1701"/>
                <w:tab w:val="left" w:pos="5670"/>
                <w:tab w:val="left" w:pos="6804"/>
              </w:tabs>
              <w:overflowPunct/>
              <w:autoSpaceDE/>
              <w:autoSpaceDN/>
              <w:adjustRightInd/>
              <w:ind w:right="132"/>
              <w:jc w:val="left"/>
              <w:textAlignment w:val="auto"/>
              <w:rPr>
                <w:b/>
                <w:bCs/>
                <w:sz w:val="28"/>
                <w:szCs w:val="28"/>
              </w:rPr>
            </w:pPr>
          </w:p>
          <w:p w14:paraId="4473B428" w14:textId="77777777" w:rsidR="00760F04" w:rsidRDefault="00760F04" w:rsidP="00EA5A34">
            <w:pPr>
              <w:pStyle w:val="ListParagraph"/>
              <w:numPr>
                <w:ilvl w:val="0"/>
                <w:numId w:val="13"/>
              </w:numPr>
              <w:tabs>
                <w:tab w:val="left" w:pos="1701"/>
                <w:tab w:val="left" w:pos="5670"/>
                <w:tab w:val="left" w:pos="6804"/>
              </w:tabs>
              <w:overflowPunct/>
              <w:autoSpaceDE/>
              <w:autoSpaceDN/>
              <w:adjustRightInd/>
              <w:ind w:right="132"/>
              <w:jc w:val="left"/>
              <w:textAlignment w:val="auto"/>
              <w:rPr>
                <w:b/>
                <w:bCs/>
                <w:sz w:val="28"/>
                <w:szCs w:val="28"/>
              </w:rPr>
            </w:pPr>
            <w:r>
              <w:rPr>
                <w:b/>
                <w:bCs/>
                <w:sz w:val="28"/>
                <w:szCs w:val="28"/>
              </w:rPr>
              <w:t>Organisation</w:t>
            </w:r>
          </w:p>
          <w:p w14:paraId="5947F906" w14:textId="2E8FA259" w:rsidR="00E10FB6" w:rsidRPr="00AA432F" w:rsidRDefault="00AA432F" w:rsidP="00E10FB6">
            <w:pPr>
              <w:pStyle w:val="ListParagraph"/>
              <w:tabs>
                <w:tab w:val="left" w:pos="1701"/>
                <w:tab w:val="left" w:pos="5670"/>
                <w:tab w:val="left" w:pos="6804"/>
              </w:tabs>
              <w:overflowPunct/>
              <w:autoSpaceDE/>
              <w:autoSpaceDN/>
              <w:adjustRightInd/>
              <w:ind w:right="132"/>
              <w:jc w:val="left"/>
              <w:textAlignment w:val="auto"/>
              <w:rPr>
                <w:sz w:val="28"/>
                <w:szCs w:val="28"/>
              </w:rPr>
            </w:pPr>
            <w:r w:rsidRPr="00AA432F">
              <w:rPr>
                <w:szCs w:val="22"/>
              </w:rPr>
              <w:t>See attached office structure</w:t>
            </w:r>
            <w:r>
              <w:rPr>
                <w:sz w:val="28"/>
                <w:szCs w:val="28"/>
              </w:rPr>
              <w:t>.</w:t>
            </w:r>
          </w:p>
          <w:p w14:paraId="6C1039C4" w14:textId="77777777" w:rsidR="00E10FB6" w:rsidRDefault="00E10FB6" w:rsidP="00E10FB6">
            <w:pPr>
              <w:tabs>
                <w:tab w:val="left" w:pos="1701"/>
                <w:tab w:val="left" w:pos="5670"/>
                <w:tab w:val="left" w:pos="6804"/>
              </w:tabs>
              <w:overflowPunct/>
              <w:autoSpaceDE/>
              <w:autoSpaceDN/>
              <w:adjustRightInd/>
              <w:ind w:right="132"/>
              <w:jc w:val="left"/>
              <w:textAlignment w:val="auto"/>
              <w:rPr>
                <w:b/>
                <w:bCs/>
                <w:sz w:val="28"/>
                <w:szCs w:val="28"/>
              </w:rPr>
            </w:pPr>
          </w:p>
          <w:p w14:paraId="2BADB19F" w14:textId="561FE2D7" w:rsidR="00EA5A34" w:rsidRPr="00E10FB6" w:rsidRDefault="00EA5A34" w:rsidP="00E10FB6">
            <w:pPr>
              <w:pStyle w:val="ListParagraph"/>
              <w:numPr>
                <w:ilvl w:val="0"/>
                <w:numId w:val="13"/>
              </w:numPr>
              <w:tabs>
                <w:tab w:val="left" w:pos="1701"/>
                <w:tab w:val="left" w:pos="5670"/>
                <w:tab w:val="left" w:pos="6804"/>
              </w:tabs>
              <w:overflowPunct/>
              <w:autoSpaceDE/>
              <w:autoSpaceDN/>
              <w:adjustRightInd/>
              <w:ind w:right="132"/>
              <w:jc w:val="left"/>
              <w:textAlignment w:val="auto"/>
              <w:rPr>
                <w:b/>
                <w:bCs/>
                <w:sz w:val="28"/>
                <w:szCs w:val="28"/>
              </w:rPr>
            </w:pPr>
            <w:r w:rsidRPr="00E10FB6">
              <w:rPr>
                <w:b/>
                <w:bCs/>
                <w:sz w:val="28"/>
                <w:szCs w:val="28"/>
              </w:rPr>
              <w:t>Additional Information</w:t>
            </w:r>
          </w:p>
          <w:p w14:paraId="555EAB9D" w14:textId="263F299F" w:rsidR="007F6F61" w:rsidRDefault="006210C5" w:rsidP="006210C5">
            <w:pPr>
              <w:pStyle w:val="ListParagraph"/>
              <w:tabs>
                <w:tab w:val="left" w:pos="1701"/>
                <w:tab w:val="left" w:pos="5670"/>
                <w:tab w:val="left" w:pos="6804"/>
              </w:tabs>
              <w:overflowPunct/>
              <w:autoSpaceDE/>
              <w:autoSpaceDN/>
              <w:adjustRightInd/>
              <w:ind w:right="132"/>
              <w:jc w:val="left"/>
              <w:textAlignment w:val="auto"/>
              <w:rPr>
                <w:szCs w:val="22"/>
              </w:rPr>
            </w:pPr>
            <w:r>
              <w:rPr>
                <w:szCs w:val="22"/>
              </w:rPr>
              <w:t xml:space="preserve">There is a </w:t>
            </w:r>
            <w:r w:rsidR="00466687">
              <w:rPr>
                <w:szCs w:val="22"/>
              </w:rPr>
              <w:t>requirement</w:t>
            </w:r>
            <w:r>
              <w:rPr>
                <w:szCs w:val="22"/>
              </w:rPr>
              <w:t xml:space="preserve"> for you to attend AEA meetings both in person and online.  </w:t>
            </w:r>
          </w:p>
          <w:p w14:paraId="661F8C83" w14:textId="77777777" w:rsidR="00466687" w:rsidRDefault="00466687" w:rsidP="006210C5">
            <w:pPr>
              <w:pStyle w:val="ListParagraph"/>
              <w:tabs>
                <w:tab w:val="left" w:pos="1701"/>
                <w:tab w:val="left" w:pos="5670"/>
                <w:tab w:val="left" w:pos="6804"/>
              </w:tabs>
              <w:overflowPunct/>
              <w:autoSpaceDE/>
              <w:autoSpaceDN/>
              <w:adjustRightInd/>
              <w:ind w:right="132"/>
              <w:jc w:val="left"/>
              <w:textAlignment w:val="auto"/>
              <w:rPr>
                <w:szCs w:val="22"/>
              </w:rPr>
            </w:pPr>
            <w:r>
              <w:rPr>
                <w:szCs w:val="22"/>
              </w:rPr>
              <w:t>If you already hold AEA Certificate, there will be a requirement to study for the Diploma</w:t>
            </w:r>
          </w:p>
          <w:p w14:paraId="319659BA" w14:textId="561CA9F5" w:rsidR="00055FA9" w:rsidRPr="006210C5" w:rsidRDefault="00055FA9" w:rsidP="006210C5">
            <w:pPr>
              <w:pStyle w:val="ListParagraph"/>
              <w:tabs>
                <w:tab w:val="left" w:pos="1701"/>
                <w:tab w:val="left" w:pos="5670"/>
                <w:tab w:val="left" w:pos="6804"/>
              </w:tabs>
              <w:overflowPunct/>
              <w:autoSpaceDE/>
              <w:autoSpaceDN/>
              <w:adjustRightInd/>
              <w:ind w:right="132"/>
              <w:jc w:val="left"/>
              <w:textAlignment w:val="auto"/>
              <w:rPr>
                <w:szCs w:val="22"/>
              </w:rPr>
            </w:pPr>
            <w:r>
              <w:rPr>
                <w:szCs w:val="22"/>
              </w:rPr>
              <w:t>Supervision and regular staff meetings</w:t>
            </w:r>
            <w:r w:rsidR="00FE6409">
              <w:rPr>
                <w:szCs w:val="22"/>
              </w:rPr>
              <w:t xml:space="preserve"> must be conducted.</w:t>
            </w:r>
          </w:p>
        </w:tc>
      </w:tr>
    </w:tbl>
    <w:p w14:paraId="28474661" w14:textId="77777777" w:rsidR="00C10B05" w:rsidRDefault="00C10B05" w:rsidP="00333081">
      <w:pPr>
        <w:jc w:val="left"/>
        <w:rPr>
          <w:rFonts w:cs="Arial"/>
          <w:szCs w:val="22"/>
        </w:rPr>
      </w:pPr>
    </w:p>
    <w:p w14:paraId="6D0A1945" w14:textId="1F20A77F" w:rsidR="008F4E44" w:rsidRDefault="00057499" w:rsidP="00490D4C">
      <w:pPr>
        <w:pStyle w:val="ListParagraph"/>
        <w:numPr>
          <w:ilvl w:val="0"/>
          <w:numId w:val="13"/>
        </w:numPr>
        <w:jc w:val="left"/>
        <w:rPr>
          <w:rFonts w:cs="Arial"/>
          <w:b/>
          <w:bCs/>
          <w:sz w:val="28"/>
          <w:szCs w:val="28"/>
        </w:rPr>
      </w:pPr>
      <w:r w:rsidRPr="00490D4C">
        <w:rPr>
          <w:rFonts w:cs="Arial"/>
          <w:b/>
          <w:bCs/>
          <w:sz w:val="28"/>
          <w:szCs w:val="28"/>
        </w:rPr>
        <w:t>Supplementary Information</w:t>
      </w:r>
    </w:p>
    <w:p w14:paraId="7732F6CA" w14:textId="66AD62B4" w:rsidR="00490D4C" w:rsidRDefault="005A08FC" w:rsidP="00490D4C">
      <w:pPr>
        <w:pStyle w:val="ListParagraph"/>
        <w:jc w:val="left"/>
        <w:rPr>
          <w:rFonts w:cs="Arial"/>
          <w:szCs w:val="22"/>
        </w:rPr>
      </w:pPr>
      <w:r>
        <w:rPr>
          <w:rFonts w:cs="Arial"/>
          <w:szCs w:val="22"/>
        </w:rPr>
        <w:t xml:space="preserve">Electoral Services is a statutory requirement </w:t>
      </w:r>
      <w:r w:rsidR="00C75CE7">
        <w:rPr>
          <w:rFonts w:cs="Arial"/>
          <w:szCs w:val="22"/>
        </w:rPr>
        <w:t xml:space="preserve">from Government and therefore you must be </w:t>
      </w:r>
      <w:r w:rsidR="00490D4C">
        <w:rPr>
          <w:rFonts w:cs="Arial"/>
          <w:szCs w:val="22"/>
        </w:rPr>
        <w:t xml:space="preserve">continually </w:t>
      </w:r>
      <w:r w:rsidR="00C75CE7">
        <w:rPr>
          <w:rFonts w:cs="Arial"/>
          <w:szCs w:val="22"/>
        </w:rPr>
        <w:t xml:space="preserve">keeping abreast of </w:t>
      </w:r>
      <w:r w:rsidR="00FA66B2">
        <w:rPr>
          <w:rFonts w:cs="Arial"/>
          <w:szCs w:val="22"/>
        </w:rPr>
        <w:t xml:space="preserve">Legislative changes which affect the work of Electoral </w:t>
      </w:r>
      <w:r>
        <w:rPr>
          <w:rFonts w:cs="Arial"/>
          <w:szCs w:val="22"/>
        </w:rPr>
        <w:t>Services</w:t>
      </w:r>
    </w:p>
    <w:p w14:paraId="78C2B3D2" w14:textId="77777777" w:rsidR="005A08FC" w:rsidRDefault="005A08FC" w:rsidP="00490D4C">
      <w:pPr>
        <w:pStyle w:val="ListParagraph"/>
        <w:jc w:val="left"/>
        <w:rPr>
          <w:rFonts w:cs="Arial"/>
          <w:szCs w:val="22"/>
        </w:rPr>
      </w:pPr>
    </w:p>
    <w:p w14:paraId="318CC5F8" w14:textId="77777777" w:rsidR="005A08FC" w:rsidRDefault="005A08FC" w:rsidP="00490D4C">
      <w:pPr>
        <w:pStyle w:val="ListParagraph"/>
        <w:jc w:val="left"/>
        <w:rPr>
          <w:rFonts w:cs="Arial"/>
          <w:szCs w:val="22"/>
        </w:rPr>
      </w:pPr>
    </w:p>
    <w:p w14:paraId="356FACE8" w14:textId="65C6EE4F" w:rsidR="005A08FC" w:rsidRDefault="00C75CE7" w:rsidP="00C75CE7">
      <w:pPr>
        <w:jc w:val="left"/>
        <w:rPr>
          <w:rFonts w:cs="Arial"/>
          <w:szCs w:val="22"/>
        </w:rPr>
      </w:pPr>
      <w:r w:rsidRPr="008B79C6">
        <w:rPr>
          <w:rFonts w:cs="Arial"/>
          <w:b/>
          <w:bCs/>
          <w:szCs w:val="22"/>
        </w:rPr>
        <w:t>Approval</w:t>
      </w:r>
      <w:r>
        <w:rPr>
          <w:rFonts w:cs="Arial"/>
          <w:szCs w:val="22"/>
        </w:rPr>
        <w:t xml:space="preserve">  </w:t>
      </w:r>
      <w:r w:rsidR="008B79C6">
        <w:rPr>
          <w:rFonts w:cs="Arial"/>
          <w:szCs w:val="22"/>
        </w:rPr>
        <w:t xml:space="preserve"> </w:t>
      </w:r>
      <w:r>
        <w:rPr>
          <w:rFonts w:cs="Arial"/>
          <w:szCs w:val="22"/>
        </w:rPr>
        <w:t>We confirm tha</w:t>
      </w:r>
      <w:r w:rsidR="00166950">
        <w:rPr>
          <w:rFonts w:cs="Arial"/>
          <w:szCs w:val="22"/>
        </w:rPr>
        <w:t xml:space="preserve">t this questionnaire conveys a full and accurate description of the job as </w:t>
      </w:r>
      <w:r w:rsidR="008B79C6">
        <w:rPr>
          <w:rFonts w:cs="Arial"/>
          <w:szCs w:val="22"/>
        </w:rPr>
        <w:t>of</w:t>
      </w:r>
      <w:r w:rsidR="00166950">
        <w:rPr>
          <w:rFonts w:cs="Arial"/>
          <w:szCs w:val="22"/>
        </w:rPr>
        <w:t xml:space="preserve"> 28 January 2025.</w:t>
      </w:r>
    </w:p>
    <w:p w14:paraId="4C7BC84C" w14:textId="77777777" w:rsidR="0030401E" w:rsidRDefault="0030401E" w:rsidP="00C75CE7">
      <w:pPr>
        <w:jc w:val="left"/>
        <w:rPr>
          <w:rFonts w:cs="Arial"/>
          <w:szCs w:val="22"/>
        </w:rPr>
      </w:pPr>
    </w:p>
    <w:p w14:paraId="36CEDC0D" w14:textId="5623E62C" w:rsidR="0030401E" w:rsidRDefault="0030401E" w:rsidP="00C75CE7">
      <w:pPr>
        <w:jc w:val="left"/>
        <w:rPr>
          <w:rFonts w:cs="Arial"/>
          <w:szCs w:val="22"/>
        </w:rPr>
      </w:pPr>
      <w:r>
        <w:rPr>
          <w:rFonts w:cs="Arial"/>
          <w:szCs w:val="22"/>
        </w:rPr>
        <w:t>Signed</w:t>
      </w:r>
      <w:r w:rsidR="008F463E">
        <w:rPr>
          <w:rFonts w:cs="Arial"/>
          <w:szCs w:val="22"/>
        </w:rPr>
        <w:t>:</w:t>
      </w:r>
      <w:r w:rsidR="008B79C6">
        <w:rPr>
          <w:rFonts w:cs="Arial"/>
          <w:szCs w:val="22"/>
        </w:rPr>
        <w:t xml:space="preserve">    </w:t>
      </w:r>
    </w:p>
    <w:p w14:paraId="1141010D" w14:textId="77777777" w:rsidR="008C29F3" w:rsidRDefault="008C29F3" w:rsidP="00C75CE7">
      <w:pPr>
        <w:jc w:val="left"/>
        <w:rPr>
          <w:rFonts w:cs="Arial"/>
          <w:szCs w:val="22"/>
        </w:rPr>
      </w:pPr>
    </w:p>
    <w:p w14:paraId="6752905C" w14:textId="3B5B1C23" w:rsidR="008C29F3" w:rsidRDefault="008C29F3" w:rsidP="00C75CE7">
      <w:pPr>
        <w:jc w:val="left"/>
        <w:rPr>
          <w:rFonts w:cs="Arial"/>
          <w:szCs w:val="22"/>
        </w:rPr>
      </w:pPr>
      <w:r>
        <w:rPr>
          <w:rFonts w:cs="Arial"/>
          <w:szCs w:val="22"/>
        </w:rPr>
        <w:t>Manager</w:t>
      </w:r>
      <w:r w:rsidR="008B79C6">
        <w:rPr>
          <w:rFonts w:cs="Arial"/>
          <w:szCs w:val="22"/>
        </w:rPr>
        <w:t xml:space="preserve">   L Brewster</w:t>
      </w:r>
    </w:p>
    <w:p w14:paraId="0A8BDCC5" w14:textId="77777777" w:rsidR="008B79C6" w:rsidRDefault="008B79C6" w:rsidP="00C75CE7">
      <w:pPr>
        <w:jc w:val="left"/>
        <w:rPr>
          <w:rFonts w:cs="Arial"/>
          <w:szCs w:val="22"/>
        </w:rPr>
      </w:pPr>
    </w:p>
    <w:p w14:paraId="6B72E487" w14:textId="4ABC38ED" w:rsidR="008B79C6" w:rsidRDefault="008B79C6" w:rsidP="00C75CE7">
      <w:pPr>
        <w:jc w:val="left"/>
        <w:rPr>
          <w:rFonts w:cs="Arial"/>
          <w:szCs w:val="22"/>
        </w:rPr>
      </w:pPr>
      <w:r>
        <w:rPr>
          <w:rFonts w:cs="Arial"/>
          <w:szCs w:val="22"/>
        </w:rPr>
        <w:t>Date    28/1/2025</w:t>
      </w:r>
    </w:p>
    <w:p w14:paraId="7D7C18FB" w14:textId="77777777" w:rsidR="008B79C6" w:rsidRDefault="008B79C6" w:rsidP="00C75CE7">
      <w:pPr>
        <w:jc w:val="left"/>
        <w:rPr>
          <w:rFonts w:cs="Arial"/>
          <w:szCs w:val="22"/>
        </w:rPr>
      </w:pPr>
    </w:p>
    <w:p w14:paraId="0BF0A8EB" w14:textId="07F8F3F3" w:rsidR="008B79C6" w:rsidRDefault="008B79C6" w:rsidP="008B79C6">
      <w:pPr>
        <w:tabs>
          <w:tab w:val="left" w:pos="1755"/>
        </w:tabs>
        <w:jc w:val="left"/>
        <w:rPr>
          <w:rFonts w:cs="Arial"/>
          <w:szCs w:val="22"/>
        </w:rPr>
      </w:pPr>
      <w:r>
        <w:rPr>
          <w:rFonts w:cs="Arial"/>
          <w:szCs w:val="22"/>
        </w:rPr>
        <w:t>Post holder</w:t>
      </w:r>
      <w:r>
        <w:rPr>
          <w:rFonts w:cs="Arial"/>
          <w:szCs w:val="22"/>
        </w:rPr>
        <w:tab/>
        <w:t xml:space="preserve"> vacant</w:t>
      </w:r>
    </w:p>
    <w:p w14:paraId="2F732482" w14:textId="77777777" w:rsidR="008B79C6" w:rsidRDefault="008B79C6" w:rsidP="00C75CE7">
      <w:pPr>
        <w:jc w:val="left"/>
        <w:rPr>
          <w:rFonts w:cs="Arial"/>
          <w:szCs w:val="22"/>
        </w:rPr>
      </w:pPr>
    </w:p>
    <w:p w14:paraId="619580C7" w14:textId="4BCC84A7" w:rsidR="008B79C6" w:rsidRDefault="008B79C6" w:rsidP="00C75CE7">
      <w:pPr>
        <w:jc w:val="left"/>
        <w:rPr>
          <w:rFonts w:cs="Arial"/>
          <w:szCs w:val="22"/>
        </w:rPr>
      </w:pPr>
      <w:r>
        <w:rPr>
          <w:rFonts w:cs="Arial"/>
          <w:szCs w:val="22"/>
        </w:rPr>
        <w:t>Date</w:t>
      </w:r>
    </w:p>
    <w:p w14:paraId="2DDE9361" w14:textId="77777777" w:rsidR="008B79C6" w:rsidRPr="00C75CE7" w:rsidRDefault="008B79C6" w:rsidP="00C75CE7">
      <w:pPr>
        <w:jc w:val="left"/>
        <w:rPr>
          <w:rFonts w:cs="Arial"/>
          <w:szCs w:val="22"/>
        </w:rPr>
      </w:pPr>
    </w:p>
    <w:p w14:paraId="1DF05214" w14:textId="77777777" w:rsidR="008F4E44" w:rsidRPr="00490D4C" w:rsidRDefault="008F4E44" w:rsidP="00333081">
      <w:pPr>
        <w:jc w:val="left"/>
        <w:rPr>
          <w:rFonts w:cs="Arial"/>
          <w:sz w:val="28"/>
          <w:szCs w:val="28"/>
        </w:rPr>
      </w:pPr>
    </w:p>
    <w:p w14:paraId="64ED03DE" w14:textId="77777777" w:rsidR="008F4E44" w:rsidRDefault="008F4E44" w:rsidP="00333081">
      <w:pPr>
        <w:jc w:val="left"/>
        <w:rPr>
          <w:rFonts w:cs="Arial"/>
          <w:szCs w:val="22"/>
        </w:rPr>
      </w:pPr>
    </w:p>
    <w:p w14:paraId="4E123AFF" w14:textId="5FCD724D" w:rsidR="008F4E44" w:rsidRPr="00490D4C" w:rsidRDefault="00490D4C" w:rsidP="00490D4C">
      <w:pPr>
        <w:tabs>
          <w:tab w:val="left" w:pos="1740"/>
        </w:tabs>
        <w:jc w:val="left"/>
        <w:rPr>
          <w:rFonts w:cs="Arial"/>
          <w:b/>
          <w:bCs/>
          <w:szCs w:val="22"/>
        </w:rPr>
      </w:pPr>
      <w:r>
        <w:rPr>
          <w:rFonts w:cs="Arial"/>
          <w:szCs w:val="22"/>
        </w:rPr>
        <w:tab/>
      </w:r>
    </w:p>
    <w:p w14:paraId="1B638F02" w14:textId="77777777" w:rsidR="008F4E44" w:rsidRDefault="008F4E44" w:rsidP="00333081">
      <w:pPr>
        <w:jc w:val="left"/>
        <w:rPr>
          <w:rFonts w:cs="Arial"/>
          <w:szCs w:val="22"/>
        </w:rPr>
      </w:pPr>
    </w:p>
    <w:p w14:paraId="1112D1FA" w14:textId="77777777" w:rsidR="008F4E44" w:rsidRDefault="008F4E44" w:rsidP="00333081">
      <w:pPr>
        <w:jc w:val="left"/>
        <w:rPr>
          <w:rFonts w:cs="Arial"/>
          <w:szCs w:val="22"/>
        </w:rPr>
      </w:pPr>
    </w:p>
    <w:p w14:paraId="2BCE3732" w14:textId="77777777" w:rsidR="008F4E44" w:rsidRDefault="008F4E44" w:rsidP="00333081">
      <w:pPr>
        <w:jc w:val="left"/>
        <w:rPr>
          <w:rFonts w:cs="Arial"/>
          <w:szCs w:val="22"/>
        </w:rPr>
      </w:pPr>
    </w:p>
    <w:p w14:paraId="1E1FD76C" w14:textId="77777777" w:rsidR="008F4E44" w:rsidRDefault="008F4E44" w:rsidP="00333081">
      <w:pPr>
        <w:jc w:val="left"/>
        <w:rPr>
          <w:rFonts w:cs="Arial"/>
          <w:szCs w:val="22"/>
        </w:rPr>
      </w:pPr>
    </w:p>
    <w:p w14:paraId="54AA0A36" w14:textId="77777777" w:rsidR="008F4E44" w:rsidRDefault="008F4E44" w:rsidP="00333081">
      <w:pPr>
        <w:jc w:val="left"/>
        <w:rPr>
          <w:rFonts w:cs="Arial"/>
          <w:szCs w:val="22"/>
        </w:rPr>
      </w:pPr>
    </w:p>
    <w:p w14:paraId="0A2995BA" w14:textId="77777777" w:rsidR="008F4E44" w:rsidRDefault="008F4E44" w:rsidP="00333081">
      <w:pPr>
        <w:jc w:val="left"/>
        <w:rPr>
          <w:rFonts w:cs="Arial"/>
          <w:szCs w:val="22"/>
        </w:rPr>
      </w:pPr>
    </w:p>
    <w:p w14:paraId="56A9C904" w14:textId="77777777" w:rsidR="008F4E44" w:rsidRDefault="008F4E44" w:rsidP="00333081">
      <w:pPr>
        <w:jc w:val="left"/>
        <w:rPr>
          <w:rFonts w:cs="Arial"/>
          <w:szCs w:val="22"/>
        </w:rPr>
      </w:pPr>
    </w:p>
    <w:p w14:paraId="488A34E3" w14:textId="77777777" w:rsidR="008F4E44" w:rsidRDefault="008F4E44" w:rsidP="00333081">
      <w:pPr>
        <w:jc w:val="left"/>
        <w:rPr>
          <w:rFonts w:cs="Arial"/>
          <w:szCs w:val="22"/>
        </w:rPr>
      </w:pPr>
    </w:p>
    <w:p w14:paraId="369E572B" w14:textId="77777777" w:rsidR="008F4E44" w:rsidRDefault="008F4E44" w:rsidP="00333081">
      <w:pPr>
        <w:jc w:val="left"/>
        <w:rPr>
          <w:rFonts w:cs="Arial"/>
          <w:szCs w:val="22"/>
        </w:rPr>
      </w:pPr>
    </w:p>
    <w:p w14:paraId="7D352C8A" w14:textId="77777777" w:rsidR="008F4E44" w:rsidRDefault="008F4E44" w:rsidP="00333081">
      <w:pPr>
        <w:jc w:val="left"/>
        <w:rPr>
          <w:rFonts w:cs="Arial"/>
          <w:szCs w:val="22"/>
        </w:rPr>
      </w:pPr>
    </w:p>
    <w:p w14:paraId="59E6FCAE" w14:textId="77777777" w:rsidR="008F4E44" w:rsidRDefault="008F4E44" w:rsidP="00333081">
      <w:pPr>
        <w:jc w:val="left"/>
        <w:rPr>
          <w:rFonts w:cs="Arial"/>
          <w:szCs w:val="22"/>
        </w:rPr>
      </w:pPr>
    </w:p>
    <w:p w14:paraId="6133401E" w14:textId="77777777" w:rsidR="008F4E44" w:rsidRDefault="008F4E44" w:rsidP="00333081">
      <w:pPr>
        <w:jc w:val="left"/>
        <w:rPr>
          <w:rFonts w:cs="Arial"/>
          <w:szCs w:val="22"/>
        </w:rPr>
      </w:pPr>
    </w:p>
    <w:p w14:paraId="6CC4685C" w14:textId="77777777" w:rsidR="008F4E44" w:rsidRDefault="008F4E44" w:rsidP="00333081">
      <w:pPr>
        <w:jc w:val="left"/>
        <w:rPr>
          <w:rFonts w:cs="Arial"/>
          <w:szCs w:val="22"/>
        </w:rPr>
      </w:pPr>
    </w:p>
    <w:p w14:paraId="59C28AC8" w14:textId="77777777" w:rsidR="008F4E44" w:rsidRPr="00333081" w:rsidRDefault="008F4E44" w:rsidP="00333081">
      <w:pPr>
        <w:jc w:val="left"/>
        <w:rPr>
          <w:rFonts w:cs="Arial"/>
          <w:szCs w:val="22"/>
        </w:rPr>
      </w:pPr>
    </w:p>
    <w:p w14:paraId="28474662" w14:textId="06F59668" w:rsidR="009D4EE6" w:rsidRPr="009D4EE6" w:rsidRDefault="009D4EE6" w:rsidP="0038640B">
      <w:pPr>
        <w:pStyle w:val="Heading9"/>
        <w:tabs>
          <w:tab w:val="left" w:pos="2550"/>
        </w:tabs>
        <w:ind w:left="540" w:hanging="540"/>
        <w:jc w:val="left"/>
        <w:rPr>
          <w:rFonts w:ascii="Arial" w:hAnsi="Arial" w:cs="Arial"/>
          <w:b/>
          <w:sz w:val="32"/>
          <w:szCs w:val="32"/>
        </w:rPr>
      </w:pPr>
      <w:r w:rsidRPr="009D4EE6">
        <w:rPr>
          <w:rFonts w:ascii="Arial" w:hAnsi="Arial" w:cs="Arial"/>
          <w:b/>
          <w:sz w:val="32"/>
          <w:szCs w:val="32"/>
        </w:rPr>
        <w:t>Person Specification</w:t>
      </w:r>
    </w:p>
    <w:p w14:paraId="28474663" w14:textId="77777777" w:rsidR="009D4EE6" w:rsidRDefault="009D4EE6" w:rsidP="009D4EE6"/>
    <w:p w14:paraId="28474664" w14:textId="4ADFF653" w:rsidR="009D4EE6" w:rsidRPr="00333081" w:rsidRDefault="009D4EE6" w:rsidP="009D4EE6">
      <w:pPr>
        <w:tabs>
          <w:tab w:val="left" w:pos="1638"/>
          <w:tab w:val="left" w:pos="10548"/>
        </w:tabs>
        <w:spacing w:after="120" w:line="360" w:lineRule="auto"/>
        <w:jc w:val="left"/>
        <w:rPr>
          <w:rFonts w:cs="Arial"/>
          <w:szCs w:val="22"/>
        </w:rPr>
      </w:pPr>
      <w:r>
        <w:rPr>
          <w:rFonts w:cs="Arial"/>
          <w:b/>
          <w:bCs/>
          <w:szCs w:val="22"/>
        </w:rPr>
        <w:t>Management Group</w:t>
      </w:r>
      <w:r w:rsidRPr="00333081">
        <w:rPr>
          <w:rFonts w:cs="Arial"/>
          <w:b/>
          <w:bCs/>
          <w:szCs w:val="22"/>
        </w:rPr>
        <w:t xml:space="preserve">:  </w:t>
      </w:r>
      <w:r w:rsidR="00A31D06">
        <w:rPr>
          <w:rFonts w:cs="Arial"/>
          <w:b/>
          <w:bCs/>
          <w:szCs w:val="22"/>
        </w:rPr>
        <w:t xml:space="preserve">      </w:t>
      </w:r>
      <w:r w:rsidRPr="00333081">
        <w:rPr>
          <w:rFonts w:cs="Arial"/>
          <w:b/>
          <w:bCs/>
          <w:szCs w:val="22"/>
        </w:rPr>
        <w:t xml:space="preserve"> </w:t>
      </w:r>
      <w:r w:rsidR="00743E23">
        <w:rPr>
          <w:rFonts w:cs="Arial"/>
          <w:b/>
          <w:bCs/>
          <w:szCs w:val="22"/>
        </w:rPr>
        <w:t>Chief Executives</w:t>
      </w:r>
    </w:p>
    <w:p w14:paraId="28474665" w14:textId="6FCCC753" w:rsidR="009D4EE6" w:rsidRPr="00333081" w:rsidRDefault="009D4EE6" w:rsidP="009D4EE6">
      <w:pPr>
        <w:tabs>
          <w:tab w:val="left" w:pos="6568"/>
          <w:tab w:val="left" w:pos="7708"/>
          <w:tab w:val="left" w:pos="10548"/>
        </w:tabs>
        <w:spacing w:after="120" w:line="360" w:lineRule="auto"/>
        <w:jc w:val="left"/>
        <w:rPr>
          <w:rFonts w:cs="Arial"/>
          <w:b/>
          <w:bCs/>
          <w:szCs w:val="22"/>
        </w:rPr>
      </w:pPr>
      <w:r w:rsidRPr="00333081">
        <w:rPr>
          <w:rFonts w:cs="Arial"/>
          <w:b/>
          <w:bCs/>
          <w:szCs w:val="22"/>
        </w:rPr>
        <w:t>D</w:t>
      </w:r>
      <w:r>
        <w:rPr>
          <w:rFonts w:cs="Arial"/>
          <w:b/>
          <w:bCs/>
          <w:szCs w:val="22"/>
        </w:rPr>
        <w:t>e</w:t>
      </w:r>
      <w:r w:rsidRPr="00333081">
        <w:rPr>
          <w:rFonts w:cs="Arial"/>
          <w:b/>
          <w:bCs/>
          <w:szCs w:val="22"/>
        </w:rPr>
        <w:t>partment</w:t>
      </w:r>
      <w:r w:rsidR="00605F45">
        <w:rPr>
          <w:rFonts w:cs="Arial"/>
          <w:b/>
          <w:bCs/>
          <w:szCs w:val="22"/>
        </w:rPr>
        <w:t>/Section</w:t>
      </w:r>
      <w:r>
        <w:rPr>
          <w:rFonts w:cs="Arial"/>
          <w:b/>
          <w:bCs/>
          <w:szCs w:val="22"/>
        </w:rPr>
        <w:t xml:space="preserve">       </w:t>
      </w:r>
      <w:r w:rsidRPr="00333081">
        <w:rPr>
          <w:rFonts w:cs="Arial"/>
          <w:b/>
          <w:bCs/>
          <w:szCs w:val="22"/>
        </w:rPr>
        <w:t xml:space="preserve">   </w:t>
      </w:r>
      <w:r w:rsidR="0038640B">
        <w:rPr>
          <w:rFonts w:cs="Arial"/>
          <w:b/>
          <w:bCs/>
          <w:szCs w:val="22"/>
        </w:rPr>
        <w:t>Legal and Democratic Services</w:t>
      </w:r>
      <w:r w:rsidR="00605F45">
        <w:rPr>
          <w:rFonts w:cs="Arial"/>
          <w:b/>
          <w:bCs/>
          <w:szCs w:val="22"/>
        </w:rPr>
        <w:t>/Electoral Services</w:t>
      </w:r>
    </w:p>
    <w:p w14:paraId="28474667" w14:textId="41CDCC98" w:rsidR="009D4EE6" w:rsidRDefault="009D4EE6" w:rsidP="009D4EE6">
      <w:pPr>
        <w:rPr>
          <w:rFonts w:cs="Arial"/>
          <w:b/>
          <w:bCs/>
          <w:szCs w:val="22"/>
        </w:rPr>
      </w:pPr>
      <w:r w:rsidRPr="00333081">
        <w:rPr>
          <w:rFonts w:cs="Arial"/>
          <w:b/>
          <w:bCs/>
          <w:szCs w:val="22"/>
        </w:rPr>
        <w:t>Job Title:</w:t>
      </w:r>
      <w:r>
        <w:rPr>
          <w:rFonts w:cs="Arial"/>
          <w:b/>
          <w:bCs/>
          <w:szCs w:val="22"/>
        </w:rPr>
        <w:t xml:space="preserve">                   </w:t>
      </w:r>
      <w:r w:rsidRPr="00333081">
        <w:rPr>
          <w:rFonts w:cs="Arial"/>
          <w:b/>
          <w:bCs/>
          <w:szCs w:val="22"/>
        </w:rPr>
        <w:t xml:space="preserve">        </w:t>
      </w:r>
      <w:r w:rsidR="0038640B">
        <w:rPr>
          <w:rFonts w:cs="Arial"/>
          <w:b/>
          <w:bCs/>
          <w:szCs w:val="22"/>
        </w:rPr>
        <w:t xml:space="preserve">Senior </w:t>
      </w:r>
      <w:r w:rsidRPr="00333081">
        <w:rPr>
          <w:rFonts w:cs="Arial"/>
          <w:b/>
          <w:bCs/>
          <w:szCs w:val="22"/>
        </w:rPr>
        <w:t>Electoral Services Officer</w:t>
      </w:r>
      <w:r w:rsidR="001C0317">
        <w:rPr>
          <w:rFonts w:cs="Arial"/>
          <w:b/>
          <w:bCs/>
          <w:szCs w:val="22"/>
        </w:rPr>
        <w:t xml:space="preserve"> </w:t>
      </w:r>
    </w:p>
    <w:p w14:paraId="0FB8B2E2" w14:textId="77777777" w:rsidR="0038640B" w:rsidRPr="0079328A" w:rsidRDefault="0038640B" w:rsidP="009D4EE6">
      <w:pPr>
        <w:rPr>
          <w:rFonts w:cs="Arial"/>
          <w:sz w:val="28"/>
          <w:szCs w:val="28"/>
        </w:rPr>
      </w:pPr>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1724"/>
        <w:gridCol w:w="1978"/>
      </w:tblGrid>
      <w:tr w:rsidR="0055639D" w:rsidRPr="0055639D" w14:paraId="2847466D" w14:textId="77777777" w:rsidTr="009D4EE6">
        <w:trPr>
          <w:trHeight w:val="225"/>
        </w:trPr>
        <w:tc>
          <w:tcPr>
            <w:tcW w:w="3018" w:type="pct"/>
          </w:tcPr>
          <w:p w14:paraId="28474668" w14:textId="77777777" w:rsidR="0055639D" w:rsidRPr="0055639D" w:rsidRDefault="0055639D" w:rsidP="0055639D">
            <w:pPr>
              <w:overflowPunct/>
              <w:autoSpaceDE/>
              <w:autoSpaceDN/>
              <w:adjustRightInd/>
              <w:textAlignment w:val="auto"/>
              <w:rPr>
                <w:rFonts w:cs="Arial"/>
                <w:b/>
                <w:bCs/>
                <w:sz w:val="24"/>
                <w:szCs w:val="24"/>
              </w:rPr>
            </w:pPr>
            <w:r w:rsidRPr="0055639D">
              <w:rPr>
                <w:rFonts w:cs="Arial"/>
                <w:b/>
                <w:bCs/>
                <w:sz w:val="24"/>
                <w:szCs w:val="24"/>
              </w:rPr>
              <w:t>SELECTION CRITERIA</w:t>
            </w:r>
          </w:p>
        </w:tc>
        <w:tc>
          <w:tcPr>
            <w:tcW w:w="923" w:type="pct"/>
          </w:tcPr>
          <w:p w14:paraId="28474669" w14:textId="77777777" w:rsidR="0055639D" w:rsidRPr="0055639D" w:rsidRDefault="0055639D" w:rsidP="0055639D">
            <w:pPr>
              <w:overflowPunct/>
              <w:autoSpaceDE/>
              <w:autoSpaceDN/>
              <w:adjustRightInd/>
              <w:textAlignment w:val="auto"/>
              <w:rPr>
                <w:rFonts w:cs="Arial"/>
                <w:b/>
                <w:bCs/>
                <w:sz w:val="24"/>
                <w:szCs w:val="24"/>
              </w:rPr>
            </w:pPr>
            <w:r w:rsidRPr="0055639D">
              <w:rPr>
                <w:rFonts w:cs="Arial"/>
                <w:b/>
                <w:bCs/>
                <w:sz w:val="24"/>
                <w:szCs w:val="24"/>
              </w:rPr>
              <w:t>ESSENTIAL/</w:t>
            </w:r>
          </w:p>
          <w:p w14:paraId="2847466A" w14:textId="77777777" w:rsidR="0055639D" w:rsidRPr="0055639D" w:rsidRDefault="0055639D" w:rsidP="0055639D">
            <w:pPr>
              <w:overflowPunct/>
              <w:autoSpaceDE/>
              <w:autoSpaceDN/>
              <w:adjustRightInd/>
              <w:textAlignment w:val="auto"/>
              <w:rPr>
                <w:rFonts w:cs="Arial"/>
                <w:b/>
                <w:bCs/>
                <w:sz w:val="24"/>
                <w:szCs w:val="24"/>
              </w:rPr>
            </w:pPr>
            <w:r w:rsidRPr="0055639D">
              <w:rPr>
                <w:rFonts w:cs="Arial"/>
                <w:b/>
                <w:bCs/>
                <w:sz w:val="24"/>
                <w:szCs w:val="24"/>
              </w:rPr>
              <w:t>DESIRABLE (E/D)</w:t>
            </w:r>
          </w:p>
        </w:tc>
        <w:tc>
          <w:tcPr>
            <w:tcW w:w="1059" w:type="pct"/>
          </w:tcPr>
          <w:p w14:paraId="2847466B" w14:textId="77777777" w:rsidR="0055639D" w:rsidRPr="0055639D" w:rsidRDefault="0055639D" w:rsidP="0055639D">
            <w:pPr>
              <w:overflowPunct/>
              <w:autoSpaceDE/>
              <w:autoSpaceDN/>
              <w:adjustRightInd/>
              <w:textAlignment w:val="auto"/>
              <w:rPr>
                <w:rFonts w:cs="Arial"/>
                <w:b/>
                <w:bCs/>
                <w:sz w:val="24"/>
                <w:szCs w:val="24"/>
              </w:rPr>
            </w:pPr>
            <w:r w:rsidRPr="0055639D">
              <w:rPr>
                <w:rFonts w:cs="Arial"/>
                <w:b/>
                <w:bCs/>
                <w:sz w:val="24"/>
                <w:szCs w:val="24"/>
              </w:rPr>
              <w:t>METHOD OF ASSESSMENT</w:t>
            </w:r>
          </w:p>
          <w:p w14:paraId="2847466C" w14:textId="2577CB38" w:rsidR="0055639D" w:rsidRPr="0055639D" w:rsidRDefault="0055639D" w:rsidP="0055639D">
            <w:pPr>
              <w:overflowPunct/>
              <w:autoSpaceDE/>
              <w:autoSpaceDN/>
              <w:adjustRightInd/>
              <w:textAlignment w:val="auto"/>
              <w:rPr>
                <w:rFonts w:cs="Arial"/>
                <w:b/>
                <w:bCs/>
                <w:sz w:val="24"/>
                <w:szCs w:val="24"/>
              </w:rPr>
            </w:pPr>
            <w:r w:rsidRPr="0055639D">
              <w:rPr>
                <w:rFonts w:cs="Arial"/>
                <w:b/>
                <w:bCs/>
                <w:sz w:val="24"/>
                <w:szCs w:val="24"/>
              </w:rPr>
              <w:t>(see key)</w:t>
            </w:r>
          </w:p>
        </w:tc>
      </w:tr>
      <w:tr w:rsidR="0055639D" w:rsidRPr="0055639D" w14:paraId="28474678" w14:textId="77777777" w:rsidTr="009D4EE6">
        <w:trPr>
          <w:trHeight w:val="1395"/>
        </w:trPr>
        <w:tc>
          <w:tcPr>
            <w:tcW w:w="3018" w:type="pct"/>
          </w:tcPr>
          <w:p w14:paraId="2847466E" w14:textId="77777777" w:rsidR="0055639D" w:rsidRPr="00AB411A" w:rsidRDefault="0055639D" w:rsidP="0055639D">
            <w:pPr>
              <w:overflowPunct/>
              <w:autoSpaceDE/>
              <w:autoSpaceDN/>
              <w:adjustRightInd/>
              <w:textAlignment w:val="auto"/>
              <w:rPr>
                <w:rFonts w:cs="Arial"/>
                <w:b/>
                <w:bCs/>
                <w:szCs w:val="22"/>
                <w:u w:val="single"/>
              </w:rPr>
            </w:pPr>
            <w:r w:rsidRPr="009D4EE6">
              <w:rPr>
                <w:rFonts w:cs="Arial"/>
                <w:szCs w:val="22"/>
              </w:rPr>
              <w:t xml:space="preserve">(a) </w:t>
            </w:r>
            <w:r w:rsidRPr="00AB411A">
              <w:rPr>
                <w:rFonts w:cs="Arial"/>
                <w:b/>
                <w:bCs/>
                <w:szCs w:val="22"/>
              </w:rPr>
              <w:t>Education and Formal Training</w:t>
            </w:r>
            <w:r w:rsidRPr="00AB411A">
              <w:rPr>
                <w:rFonts w:cs="Arial"/>
                <w:b/>
                <w:bCs/>
                <w:szCs w:val="22"/>
                <w:u w:val="single"/>
              </w:rPr>
              <w:t xml:space="preserve"> </w:t>
            </w:r>
          </w:p>
          <w:p w14:paraId="2847466F" w14:textId="77777777" w:rsidR="0055639D" w:rsidRPr="00AB411A" w:rsidRDefault="0055639D" w:rsidP="0055639D">
            <w:pPr>
              <w:overflowPunct/>
              <w:autoSpaceDE/>
              <w:autoSpaceDN/>
              <w:adjustRightInd/>
              <w:textAlignment w:val="auto"/>
              <w:rPr>
                <w:rFonts w:cs="Arial"/>
                <w:b/>
                <w:bCs/>
                <w:sz w:val="24"/>
                <w:szCs w:val="24"/>
                <w:u w:val="single"/>
              </w:rPr>
            </w:pPr>
          </w:p>
          <w:p w14:paraId="28474670" w14:textId="3661A2E2" w:rsidR="00FF77A3" w:rsidRPr="0055639D" w:rsidRDefault="00FF77A3" w:rsidP="00E46250">
            <w:pPr>
              <w:pStyle w:val="BodyText"/>
              <w:rPr>
                <w:b/>
                <w:bCs/>
                <w:sz w:val="24"/>
                <w:szCs w:val="24"/>
              </w:rPr>
            </w:pPr>
            <w:r w:rsidRPr="00333081">
              <w:t>Hold the certificate in Electoral Administ</w:t>
            </w:r>
            <w:r>
              <w:t xml:space="preserve">ration </w:t>
            </w:r>
            <w:r w:rsidR="0038640B">
              <w:t>and/or be willing to study for the certificate</w:t>
            </w:r>
          </w:p>
        </w:tc>
        <w:tc>
          <w:tcPr>
            <w:tcW w:w="923" w:type="pct"/>
          </w:tcPr>
          <w:p w14:paraId="28474671" w14:textId="77777777" w:rsidR="0055639D" w:rsidRPr="0055639D" w:rsidRDefault="0055639D" w:rsidP="009D4EE6">
            <w:pPr>
              <w:overflowPunct/>
              <w:autoSpaceDE/>
              <w:autoSpaceDN/>
              <w:adjustRightInd/>
              <w:jc w:val="center"/>
              <w:textAlignment w:val="auto"/>
              <w:rPr>
                <w:rFonts w:cs="Arial"/>
                <w:b/>
                <w:bCs/>
                <w:sz w:val="24"/>
                <w:szCs w:val="24"/>
              </w:rPr>
            </w:pPr>
          </w:p>
          <w:p w14:paraId="28474672" w14:textId="77777777" w:rsidR="0055639D" w:rsidRDefault="0055639D" w:rsidP="009D4EE6">
            <w:pPr>
              <w:overflowPunct/>
              <w:autoSpaceDE/>
              <w:autoSpaceDN/>
              <w:adjustRightInd/>
              <w:jc w:val="center"/>
              <w:textAlignment w:val="auto"/>
              <w:rPr>
                <w:rFonts w:cs="Arial"/>
                <w:b/>
                <w:bCs/>
                <w:sz w:val="24"/>
                <w:szCs w:val="24"/>
              </w:rPr>
            </w:pPr>
          </w:p>
          <w:p w14:paraId="28474673" w14:textId="77777777" w:rsidR="0055639D" w:rsidRPr="0055639D" w:rsidRDefault="00FF77A3" w:rsidP="009D4EE6">
            <w:pPr>
              <w:overflowPunct/>
              <w:autoSpaceDE/>
              <w:autoSpaceDN/>
              <w:adjustRightInd/>
              <w:jc w:val="center"/>
              <w:textAlignment w:val="auto"/>
              <w:rPr>
                <w:rFonts w:cs="Arial"/>
                <w:b/>
                <w:bCs/>
                <w:sz w:val="24"/>
                <w:szCs w:val="24"/>
              </w:rPr>
            </w:pPr>
            <w:r>
              <w:rPr>
                <w:rFonts w:cs="Arial"/>
                <w:b/>
                <w:bCs/>
                <w:sz w:val="24"/>
                <w:szCs w:val="24"/>
              </w:rPr>
              <w:t>E</w:t>
            </w:r>
          </w:p>
        </w:tc>
        <w:tc>
          <w:tcPr>
            <w:tcW w:w="1059" w:type="pct"/>
          </w:tcPr>
          <w:p w14:paraId="28474674" w14:textId="77777777" w:rsidR="0055639D" w:rsidRPr="0055639D" w:rsidRDefault="0055639D" w:rsidP="009D4EE6">
            <w:pPr>
              <w:overflowPunct/>
              <w:autoSpaceDE/>
              <w:autoSpaceDN/>
              <w:adjustRightInd/>
              <w:jc w:val="center"/>
              <w:textAlignment w:val="auto"/>
              <w:rPr>
                <w:rFonts w:cs="Arial"/>
                <w:b/>
                <w:bCs/>
                <w:sz w:val="24"/>
                <w:szCs w:val="24"/>
              </w:rPr>
            </w:pPr>
          </w:p>
          <w:p w14:paraId="28474675" w14:textId="77777777" w:rsidR="0055639D" w:rsidRPr="0055639D" w:rsidRDefault="0055639D" w:rsidP="009D4EE6">
            <w:pPr>
              <w:overflowPunct/>
              <w:autoSpaceDE/>
              <w:autoSpaceDN/>
              <w:adjustRightInd/>
              <w:jc w:val="center"/>
              <w:textAlignment w:val="auto"/>
              <w:rPr>
                <w:rFonts w:cs="Arial"/>
                <w:b/>
                <w:bCs/>
                <w:sz w:val="24"/>
                <w:szCs w:val="24"/>
              </w:rPr>
            </w:pPr>
          </w:p>
          <w:p w14:paraId="28474676" w14:textId="77777777" w:rsidR="0055639D" w:rsidRPr="0055639D" w:rsidRDefault="00FF77A3" w:rsidP="009D4EE6">
            <w:pPr>
              <w:overflowPunct/>
              <w:autoSpaceDE/>
              <w:autoSpaceDN/>
              <w:adjustRightInd/>
              <w:jc w:val="center"/>
              <w:textAlignment w:val="auto"/>
              <w:rPr>
                <w:rFonts w:cs="Arial"/>
                <w:b/>
                <w:bCs/>
                <w:sz w:val="24"/>
                <w:szCs w:val="24"/>
              </w:rPr>
            </w:pPr>
            <w:r>
              <w:rPr>
                <w:rFonts w:cs="Arial"/>
                <w:b/>
                <w:bCs/>
                <w:sz w:val="24"/>
                <w:szCs w:val="24"/>
              </w:rPr>
              <w:t>A/I</w:t>
            </w:r>
          </w:p>
          <w:p w14:paraId="28474677" w14:textId="77777777" w:rsidR="0055639D" w:rsidRPr="0055639D" w:rsidRDefault="0055639D" w:rsidP="009D4EE6">
            <w:pPr>
              <w:overflowPunct/>
              <w:autoSpaceDE/>
              <w:autoSpaceDN/>
              <w:adjustRightInd/>
              <w:jc w:val="center"/>
              <w:textAlignment w:val="auto"/>
              <w:rPr>
                <w:rFonts w:cs="Arial"/>
                <w:b/>
                <w:bCs/>
                <w:sz w:val="24"/>
                <w:szCs w:val="24"/>
              </w:rPr>
            </w:pPr>
          </w:p>
        </w:tc>
      </w:tr>
      <w:tr w:rsidR="0055639D" w:rsidRPr="0055639D" w14:paraId="284746BF" w14:textId="77777777" w:rsidTr="009D4EE6">
        <w:trPr>
          <w:trHeight w:val="1965"/>
        </w:trPr>
        <w:tc>
          <w:tcPr>
            <w:tcW w:w="3018" w:type="pct"/>
          </w:tcPr>
          <w:p w14:paraId="28474679" w14:textId="551BAE20" w:rsidR="0055639D" w:rsidRPr="00AB411A" w:rsidRDefault="0055639D" w:rsidP="009D4EE6">
            <w:pPr>
              <w:overflowPunct/>
              <w:autoSpaceDE/>
              <w:autoSpaceDN/>
              <w:adjustRightInd/>
              <w:jc w:val="left"/>
              <w:textAlignment w:val="auto"/>
              <w:rPr>
                <w:rFonts w:cs="Arial"/>
                <w:b/>
                <w:bCs/>
                <w:szCs w:val="22"/>
              </w:rPr>
            </w:pPr>
            <w:r w:rsidRPr="009D4EE6">
              <w:rPr>
                <w:rFonts w:cs="Arial"/>
                <w:szCs w:val="22"/>
              </w:rPr>
              <w:t>(b</w:t>
            </w:r>
            <w:r w:rsidRPr="009D4EE6">
              <w:rPr>
                <w:rFonts w:cs="Arial"/>
                <w:szCs w:val="22"/>
                <w:u w:val="single"/>
              </w:rPr>
              <w:t>)</w:t>
            </w:r>
            <w:r w:rsidR="00E9362F">
              <w:rPr>
                <w:rFonts w:cs="Arial"/>
                <w:szCs w:val="22"/>
                <w:u w:val="single"/>
              </w:rPr>
              <w:t xml:space="preserve"> </w:t>
            </w:r>
            <w:r w:rsidRPr="00AB411A">
              <w:rPr>
                <w:rFonts w:cs="Arial"/>
                <w:b/>
                <w:bCs/>
                <w:szCs w:val="22"/>
              </w:rPr>
              <w:t xml:space="preserve">Relevant Technical </w:t>
            </w:r>
            <w:r w:rsidR="00AB411A" w:rsidRPr="00AB411A">
              <w:rPr>
                <w:rFonts w:cs="Arial"/>
                <w:b/>
                <w:bCs/>
                <w:szCs w:val="22"/>
              </w:rPr>
              <w:t>Experience,</w:t>
            </w:r>
            <w:r w:rsidRPr="00AB411A">
              <w:rPr>
                <w:rFonts w:cs="Arial"/>
                <w:b/>
                <w:bCs/>
                <w:szCs w:val="22"/>
              </w:rPr>
              <w:t xml:space="preserve"> Knowledge</w:t>
            </w:r>
            <w:r w:rsidR="00AF3685">
              <w:rPr>
                <w:rFonts w:cs="Arial"/>
                <w:b/>
                <w:bCs/>
                <w:szCs w:val="22"/>
              </w:rPr>
              <w:t xml:space="preserve"> &amp; skills/abilities</w:t>
            </w:r>
          </w:p>
          <w:p w14:paraId="2847467A" w14:textId="77777777" w:rsidR="0055639D" w:rsidRPr="00AB411A" w:rsidRDefault="0055639D" w:rsidP="0055639D">
            <w:pPr>
              <w:overflowPunct/>
              <w:autoSpaceDE/>
              <w:autoSpaceDN/>
              <w:adjustRightInd/>
              <w:textAlignment w:val="auto"/>
              <w:rPr>
                <w:rFonts w:cs="Arial"/>
                <w:sz w:val="24"/>
                <w:szCs w:val="24"/>
              </w:rPr>
            </w:pPr>
          </w:p>
          <w:p w14:paraId="2847467B" w14:textId="77777777" w:rsidR="00FF77A3" w:rsidRDefault="00FF77A3" w:rsidP="00FF77A3">
            <w:pPr>
              <w:pStyle w:val="BodyText"/>
            </w:pPr>
            <w:r w:rsidRPr="00333081">
              <w:t xml:space="preserve">Have </w:t>
            </w:r>
            <w:r>
              <w:t>substantial e</w:t>
            </w:r>
            <w:r w:rsidRPr="00333081">
              <w:t>xperience in local or central government or health sector or other major organisation</w:t>
            </w:r>
          </w:p>
          <w:p w14:paraId="2847467C" w14:textId="77777777" w:rsidR="0098559B" w:rsidRPr="00333081" w:rsidRDefault="0098559B" w:rsidP="00FF77A3">
            <w:pPr>
              <w:pStyle w:val="BodyText"/>
            </w:pPr>
          </w:p>
          <w:p w14:paraId="2847467D" w14:textId="77777777" w:rsidR="0098559B" w:rsidRDefault="0098559B" w:rsidP="0098559B">
            <w:pPr>
              <w:pStyle w:val="BodyText"/>
            </w:pPr>
            <w:r w:rsidRPr="00333081">
              <w:t>Have a good understanding of electoral law and good practice and procedures to properly exercise and fulfil the job function</w:t>
            </w:r>
          </w:p>
          <w:p w14:paraId="2847467E" w14:textId="77777777" w:rsidR="0098559B" w:rsidRDefault="0098559B" w:rsidP="0098559B">
            <w:pPr>
              <w:pStyle w:val="BodyText"/>
            </w:pPr>
          </w:p>
          <w:p w14:paraId="2847467F" w14:textId="77777777" w:rsidR="0098559B" w:rsidRDefault="0098559B" w:rsidP="0098559B">
            <w:pPr>
              <w:jc w:val="left"/>
              <w:rPr>
                <w:rFonts w:cs="Arial"/>
                <w:szCs w:val="22"/>
              </w:rPr>
            </w:pPr>
            <w:r>
              <w:rPr>
                <w:rFonts w:cs="Arial"/>
                <w:szCs w:val="22"/>
              </w:rPr>
              <w:t>E</w:t>
            </w:r>
            <w:r w:rsidRPr="00333081">
              <w:rPr>
                <w:rFonts w:cs="Arial"/>
                <w:szCs w:val="22"/>
              </w:rPr>
              <w:t>xperience of training and supporting staff</w:t>
            </w:r>
          </w:p>
          <w:p w14:paraId="28474680" w14:textId="77777777" w:rsidR="0098559B" w:rsidRDefault="0098559B" w:rsidP="0098559B">
            <w:pPr>
              <w:jc w:val="left"/>
              <w:rPr>
                <w:rFonts w:cs="Arial"/>
                <w:szCs w:val="22"/>
              </w:rPr>
            </w:pPr>
          </w:p>
          <w:p w14:paraId="28474681" w14:textId="029A7C59" w:rsidR="0098559B" w:rsidRPr="00333081" w:rsidRDefault="0098559B" w:rsidP="0098559B">
            <w:pPr>
              <w:pStyle w:val="BodyText"/>
            </w:pPr>
            <w:r>
              <w:t>E</w:t>
            </w:r>
            <w:r w:rsidRPr="00333081">
              <w:t xml:space="preserve">xperience of using </w:t>
            </w:r>
            <w:r w:rsidR="0038640B">
              <w:t>Civica Xpress software</w:t>
            </w:r>
          </w:p>
          <w:p w14:paraId="28474682" w14:textId="77777777" w:rsidR="0098559B" w:rsidRDefault="0098559B" w:rsidP="0098559B">
            <w:pPr>
              <w:jc w:val="left"/>
              <w:rPr>
                <w:rFonts w:cs="Arial"/>
                <w:szCs w:val="22"/>
              </w:rPr>
            </w:pPr>
          </w:p>
          <w:p w14:paraId="28474683" w14:textId="77777777" w:rsidR="0098559B" w:rsidRPr="00333081" w:rsidRDefault="0098559B" w:rsidP="0098559B">
            <w:pPr>
              <w:pStyle w:val="BodyText"/>
            </w:pPr>
            <w:r w:rsidRPr="00333081">
              <w:t>Be able to work under pressure and to statutory deadlines e.g. canvass and elections and have an ability to deal accurately and efficiently with enquires from Councillors, MPs, Candidates, their agents and electors of the Borough with minimal supervision</w:t>
            </w:r>
          </w:p>
          <w:p w14:paraId="28474684" w14:textId="77777777" w:rsidR="0098559B" w:rsidRPr="00333081" w:rsidRDefault="0098559B" w:rsidP="0098559B">
            <w:pPr>
              <w:jc w:val="left"/>
              <w:rPr>
                <w:rFonts w:cs="Arial"/>
                <w:szCs w:val="22"/>
              </w:rPr>
            </w:pPr>
          </w:p>
          <w:p w14:paraId="28474685" w14:textId="77777777" w:rsidR="0098559B" w:rsidRDefault="0098559B" w:rsidP="0098559B">
            <w:pPr>
              <w:jc w:val="left"/>
              <w:rPr>
                <w:rFonts w:cs="Arial"/>
                <w:szCs w:val="22"/>
              </w:rPr>
            </w:pPr>
            <w:r>
              <w:rPr>
                <w:rFonts w:cs="Arial"/>
                <w:szCs w:val="22"/>
              </w:rPr>
              <w:t>Have g</w:t>
            </w:r>
            <w:r w:rsidRPr="00333081">
              <w:rPr>
                <w:rFonts w:cs="Arial"/>
                <w:szCs w:val="22"/>
              </w:rPr>
              <w:t>ood resolution of complex problems</w:t>
            </w:r>
            <w:r>
              <w:rPr>
                <w:rFonts w:cs="Arial"/>
                <w:szCs w:val="22"/>
              </w:rPr>
              <w:t xml:space="preserve"> skills and be </w:t>
            </w:r>
            <w:r w:rsidRPr="00333081">
              <w:rPr>
                <w:rFonts w:cs="Arial"/>
                <w:szCs w:val="22"/>
              </w:rPr>
              <w:t xml:space="preserve">proactive and creative in problem solving of issues that arise </w:t>
            </w:r>
          </w:p>
          <w:p w14:paraId="28474686" w14:textId="77777777" w:rsidR="0098559B" w:rsidRPr="00333081" w:rsidRDefault="0098559B" w:rsidP="0098559B">
            <w:pPr>
              <w:jc w:val="left"/>
              <w:rPr>
                <w:rFonts w:cs="Arial"/>
                <w:szCs w:val="22"/>
              </w:rPr>
            </w:pPr>
          </w:p>
          <w:p w14:paraId="28474687" w14:textId="77777777" w:rsidR="00E46250" w:rsidRPr="00333081" w:rsidRDefault="00E46250" w:rsidP="00E46250">
            <w:pPr>
              <w:jc w:val="left"/>
              <w:rPr>
                <w:rFonts w:cs="Arial"/>
                <w:szCs w:val="22"/>
              </w:rPr>
            </w:pPr>
            <w:r>
              <w:rPr>
                <w:rFonts w:cs="Arial"/>
                <w:szCs w:val="22"/>
              </w:rPr>
              <w:t>Be a</w:t>
            </w:r>
            <w:r w:rsidRPr="00333081">
              <w:rPr>
                <w:rFonts w:cs="Arial"/>
                <w:szCs w:val="22"/>
              </w:rPr>
              <w:t>ble to contribute to the development of the electoral team and to assimilate legislative changes</w:t>
            </w:r>
          </w:p>
          <w:p w14:paraId="28474688" w14:textId="77777777" w:rsidR="00E46250" w:rsidRPr="00333081" w:rsidRDefault="00E46250" w:rsidP="00E46250">
            <w:pPr>
              <w:jc w:val="left"/>
              <w:rPr>
                <w:rFonts w:cs="Arial"/>
                <w:szCs w:val="22"/>
              </w:rPr>
            </w:pPr>
          </w:p>
          <w:p w14:paraId="28474689" w14:textId="77777777" w:rsidR="0055639D" w:rsidRPr="0055639D" w:rsidRDefault="00E46250" w:rsidP="00E46250">
            <w:pPr>
              <w:jc w:val="left"/>
              <w:rPr>
                <w:rFonts w:cs="Arial"/>
                <w:sz w:val="24"/>
                <w:szCs w:val="24"/>
              </w:rPr>
            </w:pPr>
            <w:r>
              <w:rPr>
                <w:rFonts w:cs="Arial"/>
                <w:szCs w:val="22"/>
              </w:rPr>
              <w:t>Be a</w:t>
            </w:r>
            <w:r w:rsidRPr="00333081">
              <w:rPr>
                <w:rFonts w:cs="Arial"/>
                <w:szCs w:val="22"/>
              </w:rPr>
              <w:t>ble to contribute to the development of work within the team with competing deadlines and the ability to implement practices that are allied to new processes and procedures</w:t>
            </w:r>
          </w:p>
        </w:tc>
        <w:tc>
          <w:tcPr>
            <w:tcW w:w="923" w:type="pct"/>
          </w:tcPr>
          <w:p w14:paraId="2847468A" w14:textId="77777777" w:rsidR="0098559B" w:rsidRPr="009D4EE6" w:rsidRDefault="0098559B" w:rsidP="009D4EE6">
            <w:pPr>
              <w:overflowPunct/>
              <w:autoSpaceDE/>
              <w:autoSpaceDN/>
              <w:adjustRightInd/>
              <w:jc w:val="center"/>
              <w:textAlignment w:val="auto"/>
              <w:rPr>
                <w:rFonts w:cs="Arial"/>
                <w:b/>
                <w:sz w:val="24"/>
                <w:szCs w:val="24"/>
              </w:rPr>
            </w:pPr>
          </w:p>
          <w:p w14:paraId="2847468B" w14:textId="77777777" w:rsidR="0098559B" w:rsidRPr="009D4EE6" w:rsidRDefault="0098559B" w:rsidP="009D4EE6">
            <w:pPr>
              <w:overflowPunct/>
              <w:autoSpaceDE/>
              <w:autoSpaceDN/>
              <w:adjustRightInd/>
              <w:jc w:val="center"/>
              <w:textAlignment w:val="auto"/>
              <w:rPr>
                <w:rFonts w:cs="Arial"/>
                <w:b/>
                <w:sz w:val="24"/>
                <w:szCs w:val="24"/>
              </w:rPr>
            </w:pPr>
          </w:p>
          <w:p w14:paraId="2847468C" w14:textId="77777777" w:rsidR="0098559B" w:rsidRPr="009D4EE6" w:rsidRDefault="0098559B" w:rsidP="009D4EE6">
            <w:pPr>
              <w:overflowPunct/>
              <w:autoSpaceDE/>
              <w:autoSpaceDN/>
              <w:adjustRightInd/>
              <w:jc w:val="center"/>
              <w:textAlignment w:val="auto"/>
              <w:rPr>
                <w:rFonts w:cs="Arial"/>
                <w:b/>
                <w:sz w:val="24"/>
                <w:szCs w:val="24"/>
              </w:rPr>
            </w:pPr>
            <w:r w:rsidRPr="009D4EE6">
              <w:rPr>
                <w:rFonts w:cs="Arial"/>
                <w:b/>
                <w:sz w:val="24"/>
                <w:szCs w:val="24"/>
              </w:rPr>
              <w:t>E</w:t>
            </w:r>
          </w:p>
          <w:p w14:paraId="2847468D" w14:textId="77777777" w:rsidR="0098559B" w:rsidRPr="009D4EE6" w:rsidRDefault="0098559B" w:rsidP="009D4EE6">
            <w:pPr>
              <w:overflowPunct/>
              <w:autoSpaceDE/>
              <w:autoSpaceDN/>
              <w:adjustRightInd/>
              <w:jc w:val="center"/>
              <w:textAlignment w:val="auto"/>
              <w:rPr>
                <w:rFonts w:cs="Arial"/>
                <w:b/>
                <w:sz w:val="24"/>
                <w:szCs w:val="24"/>
              </w:rPr>
            </w:pPr>
          </w:p>
          <w:p w14:paraId="2847468E" w14:textId="77777777" w:rsidR="0098559B" w:rsidRPr="009D4EE6" w:rsidRDefault="0098559B" w:rsidP="009D4EE6">
            <w:pPr>
              <w:overflowPunct/>
              <w:autoSpaceDE/>
              <w:autoSpaceDN/>
              <w:adjustRightInd/>
              <w:jc w:val="center"/>
              <w:textAlignment w:val="auto"/>
              <w:rPr>
                <w:rFonts w:cs="Arial"/>
                <w:b/>
                <w:sz w:val="24"/>
                <w:szCs w:val="24"/>
              </w:rPr>
            </w:pPr>
          </w:p>
          <w:p w14:paraId="2847468F" w14:textId="77777777" w:rsidR="0098559B" w:rsidRPr="009D4EE6" w:rsidRDefault="0098559B" w:rsidP="009D4EE6">
            <w:pPr>
              <w:overflowPunct/>
              <w:autoSpaceDE/>
              <w:autoSpaceDN/>
              <w:adjustRightInd/>
              <w:jc w:val="center"/>
              <w:textAlignment w:val="auto"/>
              <w:rPr>
                <w:rFonts w:cs="Arial"/>
                <w:b/>
                <w:sz w:val="24"/>
                <w:szCs w:val="24"/>
              </w:rPr>
            </w:pPr>
            <w:r w:rsidRPr="009D4EE6">
              <w:rPr>
                <w:rFonts w:cs="Arial"/>
                <w:b/>
                <w:sz w:val="24"/>
                <w:szCs w:val="24"/>
              </w:rPr>
              <w:t>E</w:t>
            </w:r>
          </w:p>
          <w:p w14:paraId="28474690" w14:textId="77777777" w:rsidR="0098559B" w:rsidRPr="009D4EE6" w:rsidRDefault="0098559B" w:rsidP="009D4EE6">
            <w:pPr>
              <w:overflowPunct/>
              <w:autoSpaceDE/>
              <w:autoSpaceDN/>
              <w:adjustRightInd/>
              <w:jc w:val="center"/>
              <w:textAlignment w:val="auto"/>
              <w:rPr>
                <w:rFonts w:cs="Arial"/>
                <w:b/>
                <w:sz w:val="24"/>
                <w:szCs w:val="24"/>
              </w:rPr>
            </w:pPr>
          </w:p>
          <w:p w14:paraId="28474691" w14:textId="77777777" w:rsidR="0098559B" w:rsidRPr="009D4EE6" w:rsidRDefault="0098559B" w:rsidP="009D4EE6">
            <w:pPr>
              <w:overflowPunct/>
              <w:autoSpaceDE/>
              <w:autoSpaceDN/>
              <w:adjustRightInd/>
              <w:jc w:val="center"/>
              <w:textAlignment w:val="auto"/>
              <w:rPr>
                <w:rFonts w:cs="Arial"/>
                <w:b/>
                <w:sz w:val="24"/>
                <w:szCs w:val="24"/>
              </w:rPr>
            </w:pPr>
          </w:p>
          <w:p w14:paraId="28474692" w14:textId="77777777" w:rsidR="0098559B" w:rsidRPr="009D4EE6" w:rsidRDefault="0098559B" w:rsidP="009D4EE6">
            <w:pPr>
              <w:overflowPunct/>
              <w:autoSpaceDE/>
              <w:autoSpaceDN/>
              <w:adjustRightInd/>
              <w:jc w:val="center"/>
              <w:textAlignment w:val="auto"/>
              <w:rPr>
                <w:rFonts w:cs="Arial"/>
                <w:b/>
                <w:sz w:val="24"/>
                <w:szCs w:val="24"/>
              </w:rPr>
            </w:pPr>
            <w:r w:rsidRPr="009D4EE6">
              <w:rPr>
                <w:rFonts w:cs="Arial"/>
                <w:b/>
                <w:sz w:val="24"/>
                <w:szCs w:val="24"/>
              </w:rPr>
              <w:t>E</w:t>
            </w:r>
          </w:p>
          <w:p w14:paraId="28474693" w14:textId="77777777" w:rsidR="0098559B" w:rsidRPr="009D4EE6" w:rsidRDefault="0098559B" w:rsidP="009D4EE6">
            <w:pPr>
              <w:overflowPunct/>
              <w:autoSpaceDE/>
              <w:autoSpaceDN/>
              <w:adjustRightInd/>
              <w:jc w:val="center"/>
              <w:textAlignment w:val="auto"/>
              <w:rPr>
                <w:rFonts w:cs="Arial"/>
                <w:b/>
                <w:sz w:val="24"/>
                <w:szCs w:val="24"/>
              </w:rPr>
            </w:pPr>
          </w:p>
          <w:p w14:paraId="28474694" w14:textId="77777777" w:rsidR="0098559B" w:rsidRPr="009D4EE6" w:rsidRDefault="0098559B" w:rsidP="009D4EE6">
            <w:pPr>
              <w:overflowPunct/>
              <w:autoSpaceDE/>
              <w:autoSpaceDN/>
              <w:adjustRightInd/>
              <w:jc w:val="center"/>
              <w:textAlignment w:val="auto"/>
              <w:rPr>
                <w:rFonts w:cs="Arial"/>
                <w:b/>
                <w:sz w:val="24"/>
                <w:szCs w:val="24"/>
              </w:rPr>
            </w:pPr>
            <w:r w:rsidRPr="009D4EE6">
              <w:rPr>
                <w:rFonts w:cs="Arial"/>
                <w:b/>
                <w:sz w:val="24"/>
                <w:szCs w:val="24"/>
              </w:rPr>
              <w:t>E</w:t>
            </w:r>
          </w:p>
          <w:p w14:paraId="28474695" w14:textId="77777777" w:rsidR="0098559B" w:rsidRPr="009D4EE6" w:rsidRDefault="0098559B" w:rsidP="009D4EE6">
            <w:pPr>
              <w:overflowPunct/>
              <w:autoSpaceDE/>
              <w:autoSpaceDN/>
              <w:adjustRightInd/>
              <w:jc w:val="center"/>
              <w:textAlignment w:val="auto"/>
              <w:rPr>
                <w:rFonts w:cs="Arial"/>
                <w:b/>
                <w:sz w:val="24"/>
                <w:szCs w:val="24"/>
              </w:rPr>
            </w:pPr>
          </w:p>
          <w:p w14:paraId="28474696" w14:textId="77777777" w:rsidR="0098559B" w:rsidRPr="009D4EE6" w:rsidRDefault="0098559B" w:rsidP="009D4EE6">
            <w:pPr>
              <w:overflowPunct/>
              <w:autoSpaceDE/>
              <w:autoSpaceDN/>
              <w:adjustRightInd/>
              <w:jc w:val="center"/>
              <w:textAlignment w:val="auto"/>
              <w:rPr>
                <w:rFonts w:cs="Arial"/>
                <w:b/>
                <w:sz w:val="24"/>
                <w:szCs w:val="24"/>
              </w:rPr>
            </w:pPr>
          </w:p>
          <w:p w14:paraId="28474697" w14:textId="77777777" w:rsidR="0098559B" w:rsidRPr="009D4EE6" w:rsidRDefault="0098559B" w:rsidP="009D4EE6">
            <w:pPr>
              <w:overflowPunct/>
              <w:autoSpaceDE/>
              <w:autoSpaceDN/>
              <w:adjustRightInd/>
              <w:jc w:val="center"/>
              <w:textAlignment w:val="auto"/>
              <w:rPr>
                <w:rFonts w:cs="Arial"/>
                <w:b/>
                <w:sz w:val="24"/>
                <w:szCs w:val="24"/>
              </w:rPr>
            </w:pPr>
            <w:r w:rsidRPr="009D4EE6">
              <w:rPr>
                <w:rFonts w:cs="Arial"/>
                <w:b/>
                <w:sz w:val="24"/>
                <w:szCs w:val="24"/>
              </w:rPr>
              <w:t>E</w:t>
            </w:r>
          </w:p>
          <w:p w14:paraId="28474698" w14:textId="77777777" w:rsidR="0098559B" w:rsidRPr="009D4EE6" w:rsidRDefault="0098559B" w:rsidP="009D4EE6">
            <w:pPr>
              <w:overflowPunct/>
              <w:autoSpaceDE/>
              <w:autoSpaceDN/>
              <w:adjustRightInd/>
              <w:jc w:val="center"/>
              <w:textAlignment w:val="auto"/>
              <w:rPr>
                <w:rFonts w:cs="Arial"/>
                <w:b/>
                <w:sz w:val="24"/>
                <w:szCs w:val="24"/>
              </w:rPr>
            </w:pPr>
          </w:p>
          <w:p w14:paraId="28474699" w14:textId="77777777" w:rsidR="0098559B" w:rsidRPr="009D4EE6" w:rsidRDefault="0098559B" w:rsidP="009D4EE6">
            <w:pPr>
              <w:overflowPunct/>
              <w:autoSpaceDE/>
              <w:autoSpaceDN/>
              <w:adjustRightInd/>
              <w:jc w:val="center"/>
              <w:textAlignment w:val="auto"/>
              <w:rPr>
                <w:rFonts w:cs="Arial"/>
                <w:b/>
                <w:sz w:val="24"/>
                <w:szCs w:val="24"/>
              </w:rPr>
            </w:pPr>
          </w:p>
          <w:p w14:paraId="2847469A" w14:textId="77777777" w:rsidR="0098559B" w:rsidRPr="009D4EE6" w:rsidRDefault="0098559B" w:rsidP="009D4EE6">
            <w:pPr>
              <w:overflowPunct/>
              <w:autoSpaceDE/>
              <w:autoSpaceDN/>
              <w:adjustRightInd/>
              <w:jc w:val="center"/>
              <w:textAlignment w:val="auto"/>
              <w:rPr>
                <w:rFonts w:cs="Arial"/>
                <w:b/>
                <w:sz w:val="24"/>
                <w:szCs w:val="24"/>
              </w:rPr>
            </w:pPr>
          </w:p>
          <w:p w14:paraId="2847469B" w14:textId="77777777" w:rsidR="0098559B" w:rsidRPr="009D4EE6" w:rsidRDefault="0098559B" w:rsidP="009D4EE6">
            <w:pPr>
              <w:overflowPunct/>
              <w:autoSpaceDE/>
              <w:autoSpaceDN/>
              <w:adjustRightInd/>
              <w:jc w:val="center"/>
              <w:textAlignment w:val="auto"/>
              <w:rPr>
                <w:rFonts w:cs="Arial"/>
                <w:b/>
                <w:sz w:val="24"/>
                <w:szCs w:val="24"/>
              </w:rPr>
            </w:pPr>
          </w:p>
          <w:p w14:paraId="2847469C" w14:textId="77777777" w:rsidR="00E46250" w:rsidRPr="009D4EE6" w:rsidRDefault="00E46250" w:rsidP="009D4EE6">
            <w:pPr>
              <w:overflowPunct/>
              <w:autoSpaceDE/>
              <w:autoSpaceDN/>
              <w:adjustRightInd/>
              <w:jc w:val="center"/>
              <w:textAlignment w:val="auto"/>
              <w:rPr>
                <w:rFonts w:cs="Arial"/>
                <w:b/>
                <w:sz w:val="24"/>
                <w:szCs w:val="24"/>
              </w:rPr>
            </w:pPr>
          </w:p>
          <w:p w14:paraId="2847469D" w14:textId="77777777" w:rsidR="0098559B" w:rsidRPr="009D4EE6" w:rsidRDefault="0098559B" w:rsidP="009D4EE6">
            <w:pPr>
              <w:overflowPunct/>
              <w:autoSpaceDE/>
              <w:autoSpaceDN/>
              <w:adjustRightInd/>
              <w:jc w:val="center"/>
              <w:textAlignment w:val="auto"/>
              <w:rPr>
                <w:rFonts w:cs="Arial"/>
                <w:b/>
                <w:sz w:val="24"/>
                <w:szCs w:val="24"/>
              </w:rPr>
            </w:pPr>
            <w:r w:rsidRPr="009D4EE6">
              <w:rPr>
                <w:rFonts w:cs="Arial"/>
                <w:b/>
                <w:sz w:val="24"/>
                <w:szCs w:val="24"/>
              </w:rPr>
              <w:t>E</w:t>
            </w:r>
          </w:p>
          <w:p w14:paraId="2847469E" w14:textId="77777777" w:rsidR="00E46250" w:rsidRPr="009D4EE6" w:rsidRDefault="00E46250" w:rsidP="009D4EE6">
            <w:pPr>
              <w:overflowPunct/>
              <w:autoSpaceDE/>
              <w:autoSpaceDN/>
              <w:adjustRightInd/>
              <w:jc w:val="center"/>
              <w:textAlignment w:val="auto"/>
              <w:rPr>
                <w:rFonts w:cs="Arial"/>
                <w:b/>
                <w:sz w:val="24"/>
                <w:szCs w:val="24"/>
              </w:rPr>
            </w:pPr>
          </w:p>
          <w:p w14:paraId="2847469F" w14:textId="77777777" w:rsidR="00E46250" w:rsidRPr="009D4EE6" w:rsidRDefault="00E46250" w:rsidP="009D4EE6">
            <w:pPr>
              <w:overflowPunct/>
              <w:autoSpaceDE/>
              <w:autoSpaceDN/>
              <w:adjustRightInd/>
              <w:jc w:val="center"/>
              <w:textAlignment w:val="auto"/>
              <w:rPr>
                <w:rFonts w:cs="Arial"/>
                <w:b/>
                <w:sz w:val="24"/>
                <w:szCs w:val="24"/>
              </w:rPr>
            </w:pPr>
          </w:p>
          <w:p w14:paraId="284746A0" w14:textId="77777777" w:rsidR="00E46250" w:rsidRPr="009D4EE6" w:rsidRDefault="00E46250" w:rsidP="009D4EE6">
            <w:pPr>
              <w:overflowPunct/>
              <w:autoSpaceDE/>
              <w:autoSpaceDN/>
              <w:adjustRightInd/>
              <w:jc w:val="center"/>
              <w:textAlignment w:val="auto"/>
              <w:rPr>
                <w:rFonts w:cs="Arial"/>
                <w:b/>
                <w:sz w:val="24"/>
                <w:szCs w:val="24"/>
              </w:rPr>
            </w:pPr>
            <w:r w:rsidRPr="009D4EE6">
              <w:rPr>
                <w:rFonts w:cs="Arial"/>
                <w:b/>
                <w:sz w:val="24"/>
                <w:szCs w:val="24"/>
              </w:rPr>
              <w:t>E</w:t>
            </w:r>
          </w:p>
          <w:p w14:paraId="284746A1" w14:textId="77777777" w:rsidR="00E46250" w:rsidRPr="009D4EE6" w:rsidRDefault="00E46250" w:rsidP="009D4EE6">
            <w:pPr>
              <w:overflowPunct/>
              <w:autoSpaceDE/>
              <w:autoSpaceDN/>
              <w:adjustRightInd/>
              <w:jc w:val="center"/>
              <w:textAlignment w:val="auto"/>
              <w:rPr>
                <w:rFonts w:cs="Arial"/>
                <w:b/>
                <w:sz w:val="24"/>
                <w:szCs w:val="24"/>
              </w:rPr>
            </w:pPr>
          </w:p>
          <w:p w14:paraId="284746A2" w14:textId="77777777" w:rsidR="00E46250" w:rsidRPr="009D4EE6" w:rsidRDefault="00E46250" w:rsidP="009D4EE6">
            <w:pPr>
              <w:overflowPunct/>
              <w:autoSpaceDE/>
              <w:autoSpaceDN/>
              <w:adjustRightInd/>
              <w:jc w:val="center"/>
              <w:textAlignment w:val="auto"/>
              <w:rPr>
                <w:rFonts w:cs="Arial"/>
                <w:b/>
                <w:sz w:val="24"/>
                <w:szCs w:val="24"/>
              </w:rPr>
            </w:pPr>
          </w:p>
          <w:p w14:paraId="284746A3" w14:textId="77777777" w:rsidR="00E46250" w:rsidRPr="0055639D" w:rsidRDefault="00E46250" w:rsidP="009D4EE6">
            <w:pPr>
              <w:overflowPunct/>
              <w:autoSpaceDE/>
              <w:autoSpaceDN/>
              <w:adjustRightInd/>
              <w:jc w:val="center"/>
              <w:textAlignment w:val="auto"/>
              <w:rPr>
                <w:rFonts w:cs="Arial"/>
                <w:sz w:val="24"/>
                <w:szCs w:val="24"/>
              </w:rPr>
            </w:pPr>
            <w:r w:rsidRPr="009D4EE6">
              <w:rPr>
                <w:rFonts w:cs="Arial"/>
                <w:b/>
                <w:sz w:val="24"/>
                <w:szCs w:val="24"/>
              </w:rPr>
              <w:t>E</w:t>
            </w:r>
          </w:p>
        </w:tc>
        <w:tc>
          <w:tcPr>
            <w:tcW w:w="1059" w:type="pct"/>
          </w:tcPr>
          <w:p w14:paraId="284746A4" w14:textId="77777777" w:rsidR="0098559B" w:rsidRDefault="0098559B" w:rsidP="009D4EE6">
            <w:pPr>
              <w:overflowPunct/>
              <w:autoSpaceDE/>
              <w:autoSpaceDN/>
              <w:adjustRightInd/>
              <w:jc w:val="center"/>
              <w:textAlignment w:val="auto"/>
              <w:rPr>
                <w:rFonts w:cs="Arial"/>
                <w:b/>
                <w:bCs/>
                <w:sz w:val="24"/>
                <w:szCs w:val="24"/>
              </w:rPr>
            </w:pPr>
          </w:p>
          <w:p w14:paraId="284746A5" w14:textId="77777777" w:rsidR="0098559B" w:rsidRDefault="0098559B" w:rsidP="009D4EE6">
            <w:pPr>
              <w:overflowPunct/>
              <w:autoSpaceDE/>
              <w:autoSpaceDN/>
              <w:adjustRightInd/>
              <w:jc w:val="center"/>
              <w:textAlignment w:val="auto"/>
              <w:rPr>
                <w:rFonts w:cs="Arial"/>
                <w:b/>
                <w:bCs/>
                <w:sz w:val="24"/>
                <w:szCs w:val="24"/>
              </w:rPr>
            </w:pPr>
          </w:p>
          <w:p w14:paraId="284746A6" w14:textId="77777777" w:rsidR="0098559B" w:rsidRDefault="0098559B" w:rsidP="009D4EE6">
            <w:pPr>
              <w:overflowPunct/>
              <w:autoSpaceDE/>
              <w:autoSpaceDN/>
              <w:adjustRightInd/>
              <w:jc w:val="center"/>
              <w:textAlignment w:val="auto"/>
              <w:rPr>
                <w:rFonts w:cs="Arial"/>
                <w:b/>
                <w:bCs/>
                <w:sz w:val="24"/>
                <w:szCs w:val="24"/>
              </w:rPr>
            </w:pPr>
            <w:r>
              <w:rPr>
                <w:rFonts w:cs="Arial"/>
                <w:b/>
                <w:bCs/>
                <w:sz w:val="24"/>
                <w:szCs w:val="24"/>
              </w:rPr>
              <w:t>A/I</w:t>
            </w:r>
          </w:p>
          <w:p w14:paraId="284746A7" w14:textId="77777777" w:rsidR="0098559B" w:rsidRDefault="0098559B" w:rsidP="009D4EE6">
            <w:pPr>
              <w:overflowPunct/>
              <w:autoSpaceDE/>
              <w:autoSpaceDN/>
              <w:adjustRightInd/>
              <w:jc w:val="center"/>
              <w:textAlignment w:val="auto"/>
              <w:rPr>
                <w:rFonts w:cs="Arial"/>
                <w:b/>
                <w:bCs/>
                <w:sz w:val="24"/>
                <w:szCs w:val="24"/>
              </w:rPr>
            </w:pPr>
          </w:p>
          <w:p w14:paraId="284746A8" w14:textId="77777777" w:rsidR="0098559B" w:rsidRDefault="0098559B" w:rsidP="009D4EE6">
            <w:pPr>
              <w:overflowPunct/>
              <w:autoSpaceDE/>
              <w:autoSpaceDN/>
              <w:adjustRightInd/>
              <w:jc w:val="center"/>
              <w:textAlignment w:val="auto"/>
              <w:rPr>
                <w:rFonts w:cs="Arial"/>
                <w:b/>
                <w:bCs/>
                <w:sz w:val="24"/>
                <w:szCs w:val="24"/>
              </w:rPr>
            </w:pPr>
          </w:p>
          <w:p w14:paraId="284746A9" w14:textId="77777777" w:rsidR="0098559B" w:rsidRDefault="0098559B" w:rsidP="009D4EE6">
            <w:pPr>
              <w:overflowPunct/>
              <w:autoSpaceDE/>
              <w:autoSpaceDN/>
              <w:adjustRightInd/>
              <w:jc w:val="center"/>
              <w:textAlignment w:val="auto"/>
              <w:rPr>
                <w:rFonts w:cs="Arial"/>
                <w:b/>
                <w:bCs/>
                <w:sz w:val="24"/>
                <w:szCs w:val="24"/>
              </w:rPr>
            </w:pPr>
          </w:p>
          <w:p w14:paraId="284746AA" w14:textId="77777777" w:rsidR="0098559B" w:rsidRDefault="0098559B" w:rsidP="009D4EE6">
            <w:pPr>
              <w:overflowPunct/>
              <w:autoSpaceDE/>
              <w:autoSpaceDN/>
              <w:adjustRightInd/>
              <w:jc w:val="center"/>
              <w:textAlignment w:val="auto"/>
              <w:rPr>
                <w:rFonts w:cs="Arial"/>
                <w:b/>
                <w:bCs/>
                <w:sz w:val="24"/>
                <w:szCs w:val="24"/>
              </w:rPr>
            </w:pPr>
            <w:r>
              <w:rPr>
                <w:rFonts w:cs="Arial"/>
                <w:b/>
                <w:bCs/>
                <w:sz w:val="24"/>
                <w:szCs w:val="24"/>
              </w:rPr>
              <w:t>A/I</w:t>
            </w:r>
          </w:p>
          <w:p w14:paraId="284746AB" w14:textId="77777777" w:rsidR="0098559B" w:rsidRDefault="0098559B" w:rsidP="009D4EE6">
            <w:pPr>
              <w:overflowPunct/>
              <w:autoSpaceDE/>
              <w:autoSpaceDN/>
              <w:adjustRightInd/>
              <w:jc w:val="center"/>
              <w:textAlignment w:val="auto"/>
              <w:rPr>
                <w:rFonts w:cs="Arial"/>
                <w:b/>
                <w:bCs/>
                <w:sz w:val="24"/>
                <w:szCs w:val="24"/>
              </w:rPr>
            </w:pPr>
          </w:p>
          <w:p w14:paraId="284746AC" w14:textId="77777777" w:rsidR="0098559B" w:rsidRDefault="0098559B" w:rsidP="009D4EE6">
            <w:pPr>
              <w:overflowPunct/>
              <w:autoSpaceDE/>
              <w:autoSpaceDN/>
              <w:adjustRightInd/>
              <w:jc w:val="center"/>
              <w:textAlignment w:val="auto"/>
              <w:rPr>
                <w:rFonts w:cs="Arial"/>
                <w:b/>
                <w:bCs/>
                <w:sz w:val="24"/>
                <w:szCs w:val="24"/>
              </w:rPr>
            </w:pPr>
          </w:p>
          <w:p w14:paraId="284746AD" w14:textId="77777777" w:rsidR="0098559B" w:rsidRDefault="0098559B" w:rsidP="009D4EE6">
            <w:pPr>
              <w:overflowPunct/>
              <w:autoSpaceDE/>
              <w:autoSpaceDN/>
              <w:adjustRightInd/>
              <w:jc w:val="center"/>
              <w:textAlignment w:val="auto"/>
              <w:rPr>
                <w:rFonts w:cs="Arial"/>
                <w:b/>
                <w:bCs/>
                <w:sz w:val="24"/>
                <w:szCs w:val="24"/>
              </w:rPr>
            </w:pPr>
            <w:r>
              <w:rPr>
                <w:rFonts w:cs="Arial"/>
                <w:b/>
                <w:bCs/>
                <w:sz w:val="24"/>
                <w:szCs w:val="24"/>
              </w:rPr>
              <w:t>A/I</w:t>
            </w:r>
          </w:p>
          <w:p w14:paraId="284746AE" w14:textId="77777777" w:rsidR="0098559B" w:rsidRDefault="0098559B" w:rsidP="009D4EE6">
            <w:pPr>
              <w:overflowPunct/>
              <w:autoSpaceDE/>
              <w:autoSpaceDN/>
              <w:adjustRightInd/>
              <w:jc w:val="center"/>
              <w:textAlignment w:val="auto"/>
              <w:rPr>
                <w:rFonts w:cs="Arial"/>
                <w:b/>
                <w:bCs/>
                <w:sz w:val="24"/>
                <w:szCs w:val="24"/>
              </w:rPr>
            </w:pPr>
          </w:p>
          <w:p w14:paraId="284746AF" w14:textId="77777777" w:rsidR="0098559B" w:rsidRDefault="0098559B" w:rsidP="009D4EE6">
            <w:pPr>
              <w:overflowPunct/>
              <w:autoSpaceDE/>
              <w:autoSpaceDN/>
              <w:adjustRightInd/>
              <w:jc w:val="center"/>
              <w:textAlignment w:val="auto"/>
              <w:rPr>
                <w:rFonts w:cs="Arial"/>
                <w:b/>
                <w:bCs/>
                <w:sz w:val="24"/>
                <w:szCs w:val="24"/>
              </w:rPr>
            </w:pPr>
            <w:r>
              <w:rPr>
                <w:rFonts w:cs="Arial"/>
                <w:b/>
                <w:bCs/>
                <w:sz w:val="24"/>
                <w:szCs w:val="24"/>
              </w:rPr>
              <w:t>A/I</w:t>
            </w:r>
          </w:p>
          <w:p w14:paraId="284746B0" w14:textId="77777777" w:rsidR="0098559B" w:rsidRDefault="0098559B" w:rsidP="009D4EE6">
            <w:pPr>
              <w:overflowPunct/>
              <w:autoSpaceDE/>
              <w:autoSpaceDN/>
              <w:adjustRightInd/>
              <w:jc w:val="center"/>
              <w:textAlignment w:val="auto"/>
              <w:rPr>
                <w:rFonts w:cs="Arial"/>
                <w:b/>
                <w:bCs/>
                <w:sz w:val="24"/>
                <w:szCs w:val="24"/>
              </w:rPr>
            </w:pPr>
          </w:p>
          <w:p w14:paraId="284746B1" w14:textId="77777777" w:rsidR="0098559B" w:rsidRDefault="0098559B" w:rsidP="009D4EE6">
            <w:pPr>
              <w:overflowPunct/>
              <w:autoSpaceDE/>
              <w:autoSpaceDN/>
              <w:adjustRightInd/>
              <w:jc w:val="center"/>
              <w:textAlignment w:val="auto"/>
              <w:rPr>
                <w:rFonts w:cs="Arial"/>
                <w:b/>
                <w:bCs/>
                <w:sz w:val="24"/>
                <w:szCs w:val="24"/>
              </w:rPr>
            </w:pPr>
          </w:p>
          <w:p w14:paraId="284746B2" w14:textId="77777777" w:rsidR="0098559B" w:rsidRDefault="0098559B" w:rsidP="009D4EE6">
            <w:pPr>
              <w:overflowPunct/>
              <w:autoSpaceDE/>
              <w:autoSpaceDN/>
              <w:adjustRightInd/>
              <w:jc w:val="center"/>
              <w:textAlignment w:val="auto"/>
              <w:rPr>
                <w:rFonts w:cs="Arial"/>
                <w:b/>
                <w:bCs/>
                <w:sz w:val="24"/>
                <w:szCs w:val="24"/>
              </w:rPr>
            </w:pPr>
            <w:r>
              <w:rPr>
                <w:rFonts w:cs="Arial"/>
                <w:b/>
                <w:bCs/>
                <w:sz w:val="24"/>
                <w:szCs w:val="24"/>
              </w:rPr>
              <w:t>A/I</w:t>
            </w:r>
          </w:p>
          <w:p w14:paraId="284746B3" w14:textId="77777777" w:rsidR="0098559B" w:rsidRDefault="0098559B" w:rsidP="009D4EE6">
            <w:pPr>
              <w:overflowPunct/>
              <w:autoSpaceDE/>
              <w:autoSpaceDN/>
              <w:adjustRightInd/>
              <w:jc w:val="center"/>
              <w:textAlignment w:val="auto"/>
              <w:rPr>
                <w:rFonts w:cs="Arial"/>
                <w:b/>
                <w:bCs/>
                <w:sz w:val="24"/>
                <w:szCs w:val="24"/>
              </w:rPr>
            </w:pPr>
          </w:p>
          <w:p w14:paraId="284746B4" w14:textId="77777777" w:rsidR="0098559B" w:rsidRDefault="0098559B" w:rsidP="009D4EE6">
            <w:pPr>
              <w:overflowPunct/>
              <w:autoSpaceDE/>
              <w:autoSpaceDN/>
              <w:adjustRightInd/>
              <w:jc w:val="center"/>
              <w:textAlignment w:val="auto"/>
              <w:rPr>
                <w:rFonts w:cs="Arial"/>
                <w:b/>
                <w:bCs/>
                <w:sz w:val="24"/>
                <w:szCs w:val="24"/>
              </w:rPr>
            </w:pPr>
          </w:p>
          <w:p w14:paraId="284746B5" w14:textId="77777777" w:rsidR="0098559B" w:rsidRDefault="0098559B" w:rsidP="009D4EE6">
            <w:pPr>
              <w:overflowPunct/>
              <w:autoSpaceDE/>
              <w:autoSpaceDN/>
              <w:adjustRightInd/>
              <w:jc w:val="center"/>
              <w:textAlignment w:val="auto"/>
              <w:rPr>
                <w:rFonts w:cs="Arial"/>
                <w:b/>
                <w:bCs/>
                <w:sz w:val="24"/>
                <w:szCs w:val="24"/>
              </w:rPr>
            </w:pPr>
          </w:p>
          <w:p w14:paraId="284746B6" w14:textId="77777777" w:rsidR="0098559B" w:rsidRDefault="0098559B" w:rsidP="009D4EE6">
            <w:pPr>
              <w:overflowPunct/>
              <w:autoSpaceDE/>
              <w:autoSpaceDN/>
              <w:adjustRightInd/>
              <w:jc w:val="center"/>
              <w:textAlignment w:val="auto"/>
              <w:rPr>
                <w:rFonts w:cs="Arial"/>
                <w:b/>
                <w:bCs/>
                <w:sz w:val="24"/>
                <w:szCs w:val="24"/>
              </w:rPr>
            </w:pPr>
          </w:p>
          <w:p w14:paraId="284746B7" w14:textId="77777777" w:rsidR="00E46250" w:rsidRDefault="00E46250" w:rsidP="009D4EE6">
            <w:pPr>
              <w:overflowPunct/>
              <w:autoSpaceDE/>
              <w:autoSpaceDN/>
              <w:adjustRightInd/>
              <w:jc w:val="center"/>
              <w:textAlignment w:val="auto"/>
              <w:rPr>
                <w:rFonts w:cs="Arial"/>
                <w:b/>
                <w:bCs/>
                <w:sz w:val="24"/>
                <w:szCs w:val="24"/>
              </w:rPr>
            </w:pPr>
          </w:p>
          <w:p w14:paraId="284746B8" w14:textId="77777777" w:rsidR="0098559B" w:rsidRDefault="0098559B" w:rsidP="009D4EE6">
            <w:pPr>
              <w:overflowPunct/>
              <w:autoSpaceDE/>
              <w:autoSpaceDN/>
              <w:adjustRightInd/>
              <w:jc w:val="center"/>
              <w:textAlignment w:val="auto"/>
              <w:rPr>
                <w:rFonts w:cs="Arial"/>
                <w:b/>
                <w:bCs/>
                <w:sz w:val="24"/>
                <w:szCs w:val="24"/>
              </w:rPr>
            </w:pPr>
            <w:r>
              <w:rPr>
                <w:rFonts w:cs="Arial"/>
                <w:b/>
                <w:bCs/>
                <w:sz w:val="24"/>
                <w:szCs w:val="24"/>
              </w:rPr>
              <w:t>A/I</w:t>
            </w:r>
          </w:p>
          <w:p w14:paraId="284746B9" w14:textId="77777777" w:rsidR="00E46250" w:rsidRDefault="00E46250" w:rsidP="009D4EE6">
            <w:pPr>
              <w:overflowPunct/>
              <w:autoSpaceDE/>
              <w:autoSpaceDN/>
              <w:adjustRightInd/>
              <w:jc w:val="center"/>
              <w:textAlignment w:val="auto"/>
              <w:rPr>
                <w:rFonts w:cs="Arial"/>
                <w:b/>
                <w:bCs/>
                <w:sz w:val="24"/>
                <w:szCs w:val="24"/>
              </w:rPr>
            </w:pPr>
          </w:p>
          <w:p w14:paraId="284746BA" w14:textId="77777777" w:rsidR="00E46250" w:rsidRDefault="00E46250" w:rsidP="009D4EE6">
            <w:pPr>
              <w:overflowPunct/>
              <w:autoSpaceDE/>
              <w:autoSpaceDN/>
              <w:adjustRightInd/>
              <w:jc w:val="center"/>
              <w:textAlignment w:val="auto"/>
              <w:rPr>
                <w:rFonts w:cs="Arial"/>
                <w:b/>
                <w:bCs/>
                <w:sz w:val="24"/>
                <w:szCs w:val="24"/>
              </w:rPr>
            </w:pPr>
          </w:p>
          <w:p w14:paraId="284746BB" w14:textId="77777777" w:rsidR="00E46250" w:rsidRDefault="00E46250" w:rsidP="009D4EE6">
            <w:pPr>
              <w:overflowPunct/>
              <w:autoSpaceDE/>
              <w:autoSpaceDN/>
              <w:adjustRightInd/>
              <w:jc w:val="center"/>
              <w:textAlignment w:val="auto"/>
              <w:rPr>
                <w:rFonts w:cs="Arial"/>
                <w:b/>
                <w:bCs/>
                <w:sz w:val="24"/>
                <w:szCs w:val="24"/>
              </w:rPr>
            </w:pPr>
            <w:r>
              <w:rPr>
                <w:rFonts w:cs="Arial"/>
                <w:b/>
                <w:bCs/>
                <w:sz w:val="24"/>
                <w:szCs w:val="24"/>
              </w:rPr>
              <w:t>A/I</w:t>
            </w:r>
          </w:p>
          <w:p w14:paraId="284746BC" w14:textId="77777777" w:rsidR="00E46250" w:rsidRDefault="00E46250" w:rsidP="009D4EE6">
            <w:pPr>
              <w:overflowPunct/>
              <w:autoSpaceDE/>
              <w:autoSpaceDN/>
              <w:adjustRightInd/>
              <w:jc w:val="center"/>
              <w:textAlignment w:val="auto"/>
              <w:rPr>
                <w:rFonts w:cs="Arial"/>
                <w:b/>
                <w:bCs/>
                <w:sz w:val="24"/>
                <w:szCs w:val="24"/>
              </w:rPr>
            </w:pPr>
          </w:p>
          <w:p w14:paraId="284746BD" w14:textId="77777777" w:rsidR="00E46250" w:rsidRDefault="00E46250" w:rsidP="009D4EE6">
            <w:pPr>
              <w:overflowPunct/>
              <w:autoSpaceDE/>
              <w:autoSpaceDN/>
              <w:adjustRightInd/>
              <w:jc w:val="center"/>
              <w:textAlignment w:val="auto"/>
              <w:rPr>
                <w:rFonts w:cs="Arial"/>
                <w:b/>
                <w:bCs/>
                <w:sz w:val="24"/>
                <w:szCs w:val="24"/>
              </w:rPr>
            </w:pPr>
          </w:p>
          <w:p w14:paraId="284746BE" w14:textId="77777777" w:rsidR="00E46250" w:rsidRPr="0055639D" w:rsidRDefault="00E46250" w:rsidP="009D4EE6">
            <w:pPr>
              <w:overflowPunct/>
              <w:autoSpaceDE/>
              <w:autoSpaceDN/>
              <w:adjustRightInd/>
              <w:jc w:val="center"/>
              <w:textAlignment w:val="auto"/>
              <w:rPr>
                <w:rFonts w:cs="Arial"/>
                <w:b/>
                <w:bCs/>
                <w:sz w:val="24"/>
                <w:szCs w:val="24"/>
              </w:rPr>
            </w:pPr>
            <w:r>
              <w:rPr>
                <w:rFonts w:cs="Arial"/>
                <w:b/>
                <w:bCs/>
                <w:sz w:val="24"/>
                <w:szCs w:val="24"/>
              </w:rPr>
              <w:t>A/I</w:t>
            </w:r>
          </w:p>
        </w:tc>
      </w:tr>
    </w:tbl>
    <w:p w14:paraId="284746C0" w14:textId="77777777" w:rsidR="0055639D" w:rsidRPr="0055639D" w:rsidRDefault="0055639D" w:rsidP="0055639D">
      <w:pPr>
        <w:tabs>
          <w:tab w:val="left" w:pos="-720"/>
        </w:tabs>
        <w:suppressAutoHyphens/>
        <w:overflowPunct/>
        <w:autoSpaceDE/>
        <w:autoSpaceDN/>
        <w:adjustRightInd/>
        <w:textAlignment w:val="auto"/>
        <w:rPr>
          <w:rFonts w:cs="Arial"/>
          <w:iCs/>
          <w:spacing w:val="-1"/>
          <w:sz w:val="24"/>
          <w:szCs w:val="24"/>
        </w:rPr>
      </w:pPr>
      <w:r w:rsidRPr="0055639D">
        <w:rPr>
          <w:rFonts w:cs="Arial"/>
          <w:iCs/>
          <w:spacing w:val="-1"/>
          <w:sz w:val="24"/>
          <w:szCs w:val="24"/>
          <w:u w:val="single"/>
        </w:rPr>
        <w:t>KEY:</w:t>
      </w:r>
      <w:r w:rsidRPr="0055639D">
        <w:rPr>
          <w:rFonts w:cs="Arial"/>
          <w:iCs/>
          <w:spacing w:val="-1"/>
          <w:sz w:val="24"/>
          <w:szCs w:val="24"/>
        </w:rPr>
        <w:t xml:space="preserve"> </w:t>
      </w:r>
    </w:p>
    <w:p w14:paraId="284746C2" w14:textId="27572CE4" w:rsidR="009D4EE6" w:rsidRDefault="009D4EE6" w:rsidP="0055639D">
      <w:pPr>
        <w:overflowPunct/>
        <w:autoSpaceDE/>
        <w:autoSpaceDN/>
        <w:adjustRightInd/>
        <w:jc w:val="left"/>
        <w:textAlignment w:val="auto"/>
        <w:rPr>
          <w:rFonts w:cs="Arial"/>
          <w:iCs/>
          <w:spacing w:val="-1"/>
          <w:sz w:val="24"/>
          <w:szCs w:val="24"/>
        </w:rPr>
      </w:pPr>
      <w:r>
        <w:rPr>
          <w:rFonts w:cs="Arial"/>
          <w:iCs/>
          <w:spacing w:val="-1"/>
          <w:sz w:val="24"/>
          <w:szCs w:val="24"/>
        </w:rPr>
        <w:t>I = Interview</w:t>
      </w:r>
      <w:r>
        <w:rPr>
          <w:rFonts w:cs="Arial"/>
          <w:iCs/>
          <w:spacing w:val="-1"/>
          <w:sz w:val="24"/>
          <w:szCs w:val="24"/>
        </w:rPr>
        <w:tab/>
      </w:r>
      <w:r w:rsidR="0055639D" w:rsidRPr="0055639D">
        <w:rPr>
          <w:rFonts w:cs="Arial"/>
          <w:iCs/>
          <w:spacing w:val="-1"/>
          <w:sz w:val="24"/>
          <w:szCs w:val="24"/>
        </w:rPr>
        <w:t>A = Application Form</w:t>
      </w:r>
    </w:p>
    <w:p w14:paraId="284746C3" w14:textId="77777777" w:rsidR="009D4EE6" w:rsidRDefault="009D4EE6" w:rsidP="0055639D">
      <w:pPr>
        <w:overflowPunct/>
        <w:autoSpaceDE/>
        <w:autoSpaceDN/>
        <w:adjustRightInd/>
        <w:jc w:val="left"/>
        <w:textAlignment w:val="auto"/>
        <w:rPr>
          <w:rFonts w:cs="Arial"/>
          <w:iCs/>
          <w:spacing w:val="-1"/>
          <w:sz w:val="24"/>
          <w:szCs w:val="24"/>
        </w:rPr>
      </w:pPr>
    </w:p>
    <w:p w14:paraId="284746C4" w14:textId="09F294BA" w:rsidR="009D4EE6" w:rsidRDefault="005A2D42" w:rsidP="005A2D42">
      <w:pPr>
        <w:tabs>
          <w:tab w:val="left" w:pos="2310"/>
        </w:tabs>
        <w:overflowPunct/>
        <w:autoSpaceDE/>
        <w:autoSpaceDN/>
        <w:adjustRightInd/>
        <w:jc w:val="left"/>
        <w:textAlignment w:val="auto"/>
        <w:rPr>
          <w:rFonts w:cs="Arial"/>
          <w:iCs/>
          <w:spacing w:val="-1"/>
          <w:sz w:val="24"/>
          <w:szCs w:val="24"/>
        </w:rPr>
      </w:pPr>
      <w:r>
        <w:rPr>
          <w:rFonts w:cs="Arial"/>
          <w:iCs/>
          <w:spacing w:val="-1"/>
          <w:sz w:val="24"/>
          <w:szCs w:val="24"/>
        </w:rPr>
        <w:tab/>
      </w:r>
    </w:p>
    <w:p w14:paraId="52580D85" w14:textId="77777777" w:rsidR="005A2D42" w:rsidRDefault="005A2D42" w:rsidP="005A2D42">
      <w:pPr>
        <w:tabs>
          <w:tab w:val="left" w:pos="2310"/>
        </w:tabs>
        <w:overflowPunct/>
        <w:autoSpaceDE/>
        <w:autoSpaceDN/>
        <w:adjustRightInd/>
        <w:jc w:val="left"/>
        <w:textAlignment w:val="auto"/>
        <w:rPr>
          <w:rFonts w:cs="Arial"/>
          <w:iCs/>
          <w:spacing w:val="-1"/>
          <w:sz w:val="24"/>
          <w:szCs w:val="24"/>
        </w:rPr>
      </w:pPr>
    </w:p>
    <w:p w14:paraId="31DC30E2" w14:textId="77777777" w:rsidR="005A2D42" w:rsidRDefault="005A2D42" w:rsidP="005A2D42">
      <w:pPr>
        <w:tabs>
          <w:tab w:val="left" w:pos="2310"/>
        </w:tabs>
        <w:overflowPunct/>
        <w:autoSpaceDE/>
        <w:autoSpaceDN/>
        <w:adjustRightInd/>
        <w:jc w:val="left"/>
        <w:textAlignment w:val="auto"/>
        <w:rPr>
          <w:rFonts w:cs="Arial"/>
          <w:iCs/>
          <w:spacing w:val="-1"/>
          <w:sz w:val="24"/>
          <w:szCs w:val="24"/>
        </w:rPr>
      </w:pPr>
    </w:p>
    <w:p w14:paraId="6C8E9DC9" w14:textId="77777777" w:rsidR="005A2D42" w:rsidRDefault="005A2D42" w:rsidP="005A2D42">
      <w:pPr>
        <w:tabs>
          <w:tab w:val="left" w:pos="2310"/>
        </w:tabs>
        <w:overflowPunct/>
        <w:autoSpaceDE/>
        <w:autoSpaceDN/>
        <w:adjustRightInd/>
        <w:jc w:val="left"/>
        <w:textAlignment w:val="auto"/>
        <w:rPr>
          <w:rFonts w:cs="Arial"/>
          <w:iCs/>
          <w:spacing w:val="-1"/>
          <w:sz w:val="24"/>
          <w:szCs w:val="24"/>
        </w:rPr>
      </w:pPr>
    </w:p>
    <w:p w14:paraId="068723B3" w14:textId="77777777" w:rsidR="005A2D42" w:rsidRDefault="005A2D42" w:rsidP="005A2D42">
      <w:pPr>
        <w:tabs>
          <w:tab w:val="left" w:pos="2310"/>
        </w:tabs>
        <w:overflowPunct/>
        <w:autoSpaceDE/>
        <w:autoSpaceDN/>
        <w:adjustRightInd/>
        <w:jc w:val="left"/>
        <w:textAlignment w:val="auto"/>
        <w:rPr>
          <w:rFonts w:cs="Arial"/>
          <w:iCs/>
          <w:spacing w:val="-1"/>
          <w:sz w:val="24"/>
          <w:szCs w:val="24"/>
        </w:rPr>
      </w:pPr>
    </w:p>
    <w:p w14:paraId="284746C5" w14:textId="77777777" w:rsidR="009D4EE6" w:rsidRDefault="009D4EE6" w:rsidP="0055639D">
      <w:pPr>
        <w:overflowPunct/>
        <w:autoSpaceDE/>
        <w:autoSpaceDN/>
        <w:adjustRightInd/>
        <w:jc w:val="left"/>
        <w:textAlignment w:val="auto"/>
        <w:rPr>
          <w:rFonts w:cs="Arial"/>
          <w:iCs/>
          <w:spacing w:val="-1"/>
          <w:sz w:val="24"/>
          <w:szCs w:val="24"/>
        </w:rPr>
      </w:pPr>
    </w:p>
    <w:p w14:paraId="284746C6" w14:textId="77777777" w:rsidR="009D4EE6" w:rsidRDefault="009D4EE6" w:rsidP="0055639D">
      <w:pPr>
        <w:overflowPunct/>
        <w:autoSpaceDE/>
        <w:autoSpaceDN/>
        <w:adjustRightInd/>
        <w:jc w:val="left"/>
        <w:textAlignment w:val="auto"/>
        <w:rPr>
          <w:rFonts w:cs="Arial"/>
          <w:iCs/>
          <w:spacing w:val="-1"/>
          <w:sz w:val="24"/>
          <w:szCs w:val="24"/>
        </w:rPr>
      </w:pPr>
    </w:p>
    <w:p w14:paraId="284746C7" w14:textId="77777777" w:rsidR="009D4EE6" w:rsidRDefault="009D4EE6" w:rsidP="0055639D">
      <w:pPr>
        <w:overflowPunct/>
        <w:autoSpaceDE/>
        <w:autoSpaceDN/>
        <w:adjustRightInd/>
        <w:jc w:val="left"/>
        <w:textAlignment w:val="auto"/>
        <w:rPr>
          <w:rFonts w:cs="Arial"/>
          <w:iCs/>
          <w:spacing w:val="-1"/>
          <w:sz w:val="24"/>
          <w:szCs w:val="24"/>
        </w:rPr>
      </w:pPr>
    </w:p>
    <w:p w14:paraId="284746C8" w14:textId="77777777" w:rsidR="009D4EE6" w:rsidRDefault="009D4EE6" w:rsidP="0055639D">
      <w:pPr>
        <w:overflowPunct/>
        <w:autoSpaceDE/>
        <w:autoSpaceDN/>
        <w:adjustRightInd/>
        <w:jc w:val="left"/>
        <w:textAlignment w:val="auto"/>
        <w:rPr>
          <w:rFonts w:cs="Arial"/>
          <w:iCs/>
          <w:spacing w:val="-1"/>
          <w:sz w:val="24"/>
          <w:szCs w:val="24"/>
        </w:rPr>
      </w:pPr>
    </w:p>
    <w:sectPr w:rsidR="009D4EE6" w:rsidSect="00900BAD">
      <w:pgSz w:w="11906" w:h="16838" w:code="9"/>
      <w:pgMar w:top="426" w:right="1440" w:bottom="426" w:left="1440" w:header="709" w:footer="709" w:gutter="0"/>
      <w:paperSrc w:first="1268" w:other="126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Calibri"/>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7A8D5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912C1"/>
    <w:multiLevelType w:val="multilevel"/>
    <w:tmpl w:val="5ACA4F22"/>
    <w:lvl w:ilvl="0">
      <w:start w:val="1"/>
      <w:numFmt w:val="decimal"/>
      <w:lvlText w:val="%1."/>
      <w:lvlJc w:val="left"/>
      <w:pPr>
        <w:tabs>
          <w:tab w:val="num" w:pos="720"/>
        </w:tabs>
        <w:ind w:left="720" w:hanging="720"/>
      </w:pPr>
      <w:rPr>
        <w:rFonts w:hint="default"/>
      </w:rPr>
    </w:lvl>
    <w:lvl w:ilvl="1">
      <w:start w:val="1"/>
      <w:numFmt w:val="decimal"/>
      <w:pStyle w:val="Style2-ALT2"/>
      <w:lvlText w:val="%1.%2"/>
      <w:lvlJc w:val="left"/>
      <w:pPr>
        <w:tabs>
          <w:tab w:val="num" w:pos="720"/>
        </w:tabs>
        <w:ind w:left="720" w:hanging="720"/>
      </w:pPr>
      <w:rPr>
        <w:rFonts w:hint="default"/>
      </w:rPr>
    </w:lvl>
    <w:lvl w:ilvl="2">
      <w:start w:val="1"/>
      <w:numFmt w:val="decimal"/>
      <w:pStyle w:val="Style3"/>
      <w:lvlText w:val="%1.%2.%3"/>
      <w:lvlJc w:val="left"/>
      <w:pPr>
        <w:tabs>
          <w:tab w:val="num" w:pos="1080"/>
        </w:tabs>
        <w:ind w:left="720" w:hanging="720"/>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440"/>
        </w:tabs>
        <w:ind w:left="72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4281473"/>
    <w:multiLevelType w:val="hybridMultilevel"/>
    <w:tmpl w:val="77BE4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F38EC"/>
    <w:multiLevelType w:val="multilevel"/>
    <w:tmpl w:val="3E98BAFE"/>
    <w:lvl w:ilvl="0">
      <w:start w:val="1"/>
      <w:numFmt w:val="decimal"/>
      <w:isLgl/>
      <w:lvlText w:val="%1."/>
      <w:lvlJc w:val="left"/>
      <w:pPr>
        <w:tabs>
          <w:tab w:val="num" w:pos="720"/>
        </w:tabs>
        <w:ind w:left="720" w:hanging="720"/>
      </w:pPr>
      <w:rPr>
        <w:rFonts w:ascii="Arial Bold" w:hAnsi="Arial Bold" w:hint="default"/>
        <w:b/>
        <w:i w:val="0"/>
        <w:sz w:val="22"/>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ascii="Arial" w:hAnsi="Arial" w:hint="default"/>
        <w:b w:val="0"/>
        <w:i w:val="0"/>
        <w:sz w:val="22"/>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440"/>
        </w:tabs>
        <w:ind w:left="72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DBA2B72"/>
    <w:multiLevelType w:val="hybridMultilevel"/>
    <w:tmpl w:val="88908C5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795145"/>
    <w:multiLevelType w:val="hybridMultilevel"/>
    <w:tmpl w:val="97C262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A01568"/>
    <w:multiLevelType w:val="multilevel"/>
    <w:tmpl w:val="A47A459E"/>
    <w:lvl w:ilvl="0">
      <w:start w:val="1"/>
      <w:numFmt w:val="decimal"/>
      <w:pStyle w:val="Heading1"/>
      <w:isLgl/>
      <w:lvlText w:val="%1."/>
      <w:lvlJc w:val="left"/>
      <w:pPr>
        <w:tabs>
          <w:tab w:val="num" w:pos="720"/>
        </w:tabs>
        <w:ind w:left="720" w:hanging="720"/>
      </w:pPr>
      <w:rPr>
        <w:rFonts w:ascii="Arial Bold" w:hAnsi="Arial Bold" w:hint="default"/>
        <w:b/>
        <w:i w:val="0"/>
        <w:sz w:val="22"/>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720"/>
        </w:tabs>
        <w:ind w:left="720" w:hanging="720"/>
      </w:pPr>
      <w:rPr>
        <w:rFonts w:ascii="Arial" w:hAnsi="Arial" w:hint="default"/>
        <w:b w:val="0"/>
        <w:i w:val="0"/>
        <w:sz w:val="22"/>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440"/>
        </w:tabs>
        <w:ind w:left="72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32646279"/>
    <w:multiLevelType w:val="hybridMultilevel"/>
    <w:tmpl w:val="3FCAA39A"/>
    <w:lvl w:ilvl="0" w:tplc="D2A8FB7C">
      <w:start w:val="1"/>
      <w:numFmt w:val="lowerLetter"/>
      <w:lvlText w:val="(%1)"/>
      <w:lvlJc w:val="left"/>
      <w:pPr>
        <w:ind w:left="1545" w:hanging="360"/>
      </w:pPr>
      <w:rPr>
        <w:rFonts w:hint="default"/>
        <w:sz w:val="22"/>
        <w:szCs w:val="22"/>
      </w:rPr>
    </w:lvl>
    <w:lvl w:ilvl="1" w:tplc="08090019" w:tentative="1">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8" w15:restartNumberingAfterBreak="0">
    <w:nsid w:val="434E5378"/>
    <w:multiLevelType w:val="hybridMultilevel"/>
    <w:tmpl w:val="F6E8E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E07273"/>
    <w:multiLevelType w:val="hybridMultilevel"/>
    <w:tmpl w:val="EF9E1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FB5D69"/>
    <w:multiLevelType w:val="hybridMultilevel"/>
    <w:tmpl w:val="254AE8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38A0178"/>
    <w:multiLevelType w:val="hybridMultilevel"/>
    <w:tmpl w:val="4C1676C0"/>
    <w:lvl w:ilvl="0" w:tplc="473AFB34">
      <w:start w:val="1"/>
      <w:numFmt w:val="decimal"/>
      <w:lvlText w:val="%1."/>
      <w:lvlJc w:val="left"/>
      <w:pPr>
        <w:tabs>
          <w:tab w:val="num" w:pos="733"/>
        </w:tabs>
        <w:ind w:left="733" w:hanging="450"/>
      </w:pPr>
      <w:rPr>
        <w:rFonts w:hint="default"/>
      </w:rPr>
    </w:lvl>
    <w:lvl w:ilvl="1" w:tplc="08090017">
      <w:start w:val="1"/>
      <w:numFmt w:val="lowerLetter"/>
      <w:lvlText w:val="%2)"/>
      <w:lvlJc w:val="left"/>
      <w:pPr>
        <w:tabs>
          <w:tab w:val="num" w:pos="1363"/>
        </w:tabs>
        <w:ind w:left="1363" w:hanging="360"/>
      </w:pPr>
      <w:rPr>
        <w:rFonts w:hint="default"/>
      </w:rPr>
    </w:lvl>
    <w:lvl w:ilvl="2" w:tplc="0809001B" w:tentative="1">
      <w:start w:val="1"/>
      <w:numFmt w:val="lowerRoman"/>
      <w:lvlText w:val="%3."/>
      <w:lvlJc w:val="right"/>
      <w:pPr>
        <w:tabs>
          <w:tab w:val="num" w:pos="2083"/>
        </w:tabs>
        <w:ind w:left="2083" w:hanging="180"/>
      </w:pPr>
    </w:lvl>
    <w:lvl w:ilvl="3" w:tplc="0809000F" w:tentative="1">
      <w:start w:val="1"/>
      <w:numFmt w:val="decimal"/>
      <w:lvlText w:val="%4."/>
      <w:lvlJc w:val="left"/>
      <w:pPr>
        <w:tabs>
          <w:tab w:val="num" w:pos="2803"/>
        </w:tabs>
        <w:ind w:left="2803" w:hanging="360"/>
      </w:pPr>
    </w:lvl>
    <w:lvl w:ilvl="4" w:tplc="08090019" w:tentative="1">
      <w:start w:val="1"/>
      <w:numFmt w:val="lowerLetter"/>
      <w:lvlText w:val="%5."/>
      <w:lvlJc w:val="left"/>
      <w:pPr>
        <w:tabs>
          <w:tab w:val="num" w:pos="3523"/>
        </w:tabs>
        <w:ind w:left="3523" w:hanging="360"/>
      </w:pPr>
    </w:lvl>
    <w:lvl w:ilvl="5" w:tplc="0809001B" w:tentative="1">
      <w:start w:val="1"/>
      <w:numFmt w:val="lowerRoman"/>
      <w:lvlText w:val="%6."/>
      <w:lvlJc w:val="right"/>
      <w:pPr>
        <w:tabs>
          <w:tab w:val="num" w:pos="4243"/>
        </w:tabs>
        <w:ind w:left="4243" w:hanging="180"/>
      </w:pPr>
    </w:lvl>
    <w:lvl w:ilvl="6" w:tplc="0809000F" w:tentative="1">
      <w:start w:val="1"/>
      <w:numFmt w:val="decimal"/>
      <w:lvlText w:val="%7."/>
      <w:lvlJc w:val="left"/>
      <w:pPr>
        <w:tabs>
          <w:tab w:val="num" w:pos="4963"/>
        </w:tabs>
        <w:ind w:left="4963" w:hanging="360"/>
      </w:pPr>
    </w:lvl>
    <w:lvl w:ilvl="7" w:tplc="08090019" w:tentative="1">
      <w:start w:val="1"/>
      <w:numFmt w:val="lowerLetter"/>
      <w:lvlText w:val="%8."/>
      <w:lvlJc w:val="left"/>
      <w:pPr>
        <w:tabs>
          <w:tab w:val="num" w:pos="5683"/>
        </w:tabs>
        <w:ind w:left="5683" w:hanging="360"/>
      </w:pPr>
    </w:lvl>
    <w:lvl w:ilvl="8" w:tplc="0809001B" w:tentative="1">
      <w:start w:val="1"/>
      <w:numFmt w:val="lowerRoman"/>
      <w:lvlText w:val="%9."/>
      <w:lvlJc w:val="right"/>
      <w:pPr>
        <w:tabs>
          <w:tab w:val="num" w:pos="6403"/>
        </w:tabs>
        <w:ind w:left="6403" w:hanging="180"/>
      </w:pPr>
    </w:lvl>
  </w:abstractNum>
  <w:abstractNum w:abstractNumId="12" w15:restartNumberingAfterBreak="0">
    <w:nsid w:val="68401D0B"/>
    <w:multiLevelType w:val="hybridMultilevel"/>
    <w:tmpl w:val="AA32B416"/>
    <w:lvl w:ilvl="0" w:tplc="7FE28B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74772417">
    <w:abstractNumId w:val="6"/>
  </w:num>
  <w:num w:numId="2" w16cid:durableId="1747652256">
    <w:abstractNumId w:val="3"/>
  </w:num>
  <w:num w:numId="3" w16cid:durableId="2144544633">
    <w:abstractNumId w:val="1"/>
  </w:num>
  <w:num w:numId="4" w16cid:durableId="255794557">
    <w:abstractNumId w:val="2"/>
  </w:num>
  <w:num w:numId="5" w16cid:durableId="1217858187">
    <w:abstractNumId w:val="11"/>
  </w:num>
  <w:num w:numId="6" w16cid:durableId="775638927">
    <w:abstractNumId w:val="10"/>
  </w:num>
  <w:num w:numId="7" w16cid:durableId="505637691">
    <w:abstractNumId w:val="9"/>
  </w:num>
  <w:num w:numId="8" w16cid:durableId="1089038077">
    <w:abstractNumId w:val="8"/>
  </w:num>
  <w:num w:numId="9" w16cid:durableId="1072120147">
    <w:abstractNumId w:val="5"/>
  </w:num>
  <w:num w:numId="10" w16cid:durableId="1489058056">
    <w:abstractNumId w:val="0"/>
  </w:num>
  <w:num w:numId="11" w16cid:durableId="155153150">
    <w:abstractNumId w:val="12"/>
  </w:num>
  <w:num w:numId="12" w16cid:durableId="1064596732">
    <w:abstractNumId w:val="7"/>
  </w:num>
  <w:num w:numId="13" w16cid:durableId="1514417473">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ewster, Laurel">
    <w15:presenceInfo w15:providerId="AD" w15:userId="S::Laurel.Brewster@bexley.gov.uk::3cb5c805-f9ce-41c6-9ee6-27a91394b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76D"/>
    <w:rsid w:val="00011E4C"/>
    <w:rsid w:val="000348F7"/>
    <w:rsid w:val="000432B9"/>
    <w:rsid w:val="00055FA9"/>
    <w:rsid w:val="00057499"/>
    <w:rsid w:val="00086F21"/>
    <w:rsid w:val="000A7573"/>
    <w:rsid w:val="000B3644"/>
    <w:rsid w:val="000D017C"/>
    <w:rsid w:val="001005E9"/>
    <w:rsid w:val="00151ACC"/>
    <w:rsid w:val="00155B19"/>
    <w:rsid w:val="00166950"/>
    <w:rsid w:val="00186A34"/>
    <w:rsid w:val="00196B28"/>
    <w:rsid w:val="001A03B3"/>
    <w:rsid w:val="001C0317"/>
    <w:rsid w:val="001C21F8"/>
    <w:rsid w:val="001E7928"/>
    <w:rsid w:val="00220198"/>
    <w:rsid w:val="00250D06"/>
    <w:rsid w:val="00274562"/>
    <w:rsid w:val="002843FC"/>
    <w:rsid w:val="00284865"/>
    <w:rsid w:val="0030401E"/>
    <w:rsid w:val="00307373"/>
    <w:rsid w:val="00333081"/>
    <w:rsid w:val="00343DA0"/>
    <w:rsid w:val="003655A8"/>
    <w:rsid w:val="003735F8"/>
    <w:rsid w:val="0037476D"/>
    <w:rsid w:val="0038640B"/>
    <w:rsid w:val="00396B39"/>
    <w:rsid w:val="003D7B8D"/>
    <w:rsid w:val="003E2CA7"/>
    <w:rsid w:val="003E5D55"/>
    <w:rsid w:val="004043EF"/>
    <w:rsid w:val="0042790A"/>
    <w:rsid w:val="00433CE5"/>
    <w:rsid w:val="0045679A"/>
    <w:rsid w:val="00466687"/>
    <w:rsid w:val="00473ACA"/>
    <w:rsid w:val="00490D4C"/>
    <w:rsid w:val="004C118A"/>
    <w:rsid w:val="004C3B5E"/>
    <w:rsid w:val="004C5C53"/>
    <w:rsid w:val="004D577D"/>
    <w:rsid w:val="004D7A5A"/>
    <w:rsid w:val="004E504C"/>
    <w:rsid w:val="0055639D"/>
    <w:rsid w:val="0057079A"/>
    <w:rsid w:val="00574B2F"/>
    <w:rsid w:val="0057723E"/>
    <w:rsid w:val="0059081E"/>
    <w:rsid w:val="005A08FC"/>
    <w:rsid w:val="005A2D42"/>
    <w:rsid w:val="005D06FA"/>
    <w:rsid w:val="005E2B18"/>
    <w:rsid w:val="00605F45"/>
    <w:rsid w:val="00611B4E"/>
    <w:rsid w:val="006210C5"/>
    <w:rsid w:val="00621D75"/>
    <w:rsid w:val="006324BF"/>
    <w:rsid w:val="006674CE"/>
    <w:rsid w:val="00673CE6"/>
    <w:rsid w:val="0069116F"/>
    <w:rsid w:val="006A666C"/>
    <w:rsid w:val="006C7DE1"/>
    <w:rsid w:val="006E2D32"/>
    <w:rsid w:val="006F3B7A"/>
    <w:rsid w:val="006F7BC7"/>
    <w:rsid w:val="0070504A"/>
    <w:rsid w:val="007229C2"/>
    <w:rsid w:val="00727AFC"/>
    <w:rsid w:val="00743E23"/>
    <w:rsid w:val="0075737A"/>
    <w:rsid w:val="00760F04"/>
    <w:rsid w:val="00761111"/>
    <w:rsid w:val="0079328A"/>
    <w:rsid w:val="007A4C55"/>
    <w:rsid w:val="007F6F61"/>
    <w:rsid w:val="00813D89"/>
    <w:rsid w:val="008207F6"/>
    <w:rsid w:val="00846E11"/>
    <w:rsid w:val="00876DEE"/>
    <w:rsid w:val="00880B4C"/>
    <w:rsid w:val="008B4E5F"/>
    <w:rsid w:val="008B79C6"/>
    <w:rsid w:val="008C29F3"/>
    <w:rsid w:val="008C6A89"/>
    <w:rsid w:val="008D07C2"/>
    <w:rsid w:val="008F19BB"/>
    <w:rsid w:val="008F463E"/>
    <w:rsid w:val="008F4E44"/>
    <w:rsid w:val="00900B6C"/>
    <w:rsid w:val="00900BAD"/>
    <w:rsid w:val="009052B3"/>
    <w:rsid w:val="0098559B"/>
    <w:rsid w:val="00991256"/>
    <w:rsid w:val="009A71C7"/>
    <w:rsid w:val="009D3C7E"/>
    <w:rsid w:val="009D4EE6"/>
    <w:rsid w:val="009F774A"/>
    <w:rsid w:val="00A233DD"/>
    <w:rsid w:val="00A31D06"/>
    <w:rsid w:val="00A3564B"/>
    <w:rsid w:val="00A5610A"/>
    <w:rsid w:val="00A626E2"/>
    <w:rsid w:val="00AA432F"/>
    <w:rsid w:val="00AA7F5C"/>
    <w:rsid w:val="00AB411A"/>
    <w:rsid w:val="00AC0A37"/>
    <w:rsid w:val="00AC0E57"/>
    <w:rsid w:val="00AC5D9B"/>
    <w:rsid w:val="00AE2594"/>
    <w:rsid w:val="00AF3685"/>
    <w:rsid w:val="00AF5A78"/>
    <w:rsid w:val="00B029EC"/>
    <w:rsid w:val="00B0392F"/>
    <w:rsid w:val="00B042AF"/>
    <w:rsid w:val="00B058D2"/>
    <w:rsid w:val="00B376FB"/>
    <w:rsid w:val="00B64C02"/>
    <w:rsid w:val="00B77130"/>
    <w:rsid w:val="00B8454B"/>
    <w:rsid w:val="00BB084B"/>
    <w:rsid w:val="00BB3FF5"/>
    <w:rsid w:val="00BE7A35"/>
    <w:rsid w:val="00BF3A59"/>
    <w:rsid w:val="00C10B05"/>
    <w:rsid w:val="00C111F0"/>
    <w:rsid w:val="00C26A07"/>
    <w:rsid w:val="00C32A21"/>
    <w:rsid w:val="00C37273"/>
    <w:rsid w:val="00C579A3"/>
    <w:rsid w:val="00C74F98"/>
    <w:rsid w:val="00C75CE7"/>
    <w:rsid w:val="00CA7AFB"/>
    <w:rsid w:val="00CC3A74"/>
    <w:rsid w:val="00CD24BE"/>
    <w:rsid w:val="00CE3BEF"/>
    <w:rsid w:val="00CE5153"/>
    <w:rsid w:val="00D12148"/>
    <w:rsid w:val="00D20AB0"/>
    <w:rsid w:val="00D212AC"/>
    <w:rsid w:val="00D435C4"/>
    <w:rsid w:val="00D533CD"/>
    <w:rsid w:val="00D5367B"/>
    <w:rsid w:val="00D75DEF"/>
    <w:rsid w:val="00D811F4"/>
    <w:rsid w:val="00D834D4"/>
    <w:rsid w:val="00D948CD"/>
    <w:rsid w:val="00DA6E9E"/>
    <w:rsid w:val="00DD419B"/>
    <w:rsid w:val="00DF4424"/>
    <w:rsid w:val="00E0499F"/>
    <w:rsid w:val="00E10FB6"/>
    <w:rsid w:val="00E31EC9"/>
    <w:rsid w:val="00E3445C"/>
    <w:rsid w:val="00E417FB"/>
    <w:rsid w:val="00E46250"/>
    <w:rsid w:val="00E5048E"/>
    <w:rsid w:val="00E576EC"/>
    <w:rsid w:val="00E9362F"/>
    <w:rsid w:val="00EA1503"/>
    <w:rsid w:val="00EA340F"/>
    <w:rsid w:val="00EA5A34"/>
    <w:rsid w:val="00ED60EA"/>
    <w:rsid w:val="00F03A9A"/>
    <w:rsid w:val="00F244F6"/>
    <w:rsid w:val="00F4366A"/>
    <w:rsid w:val="00F93815"/>
    <w:rsid w:val="00FA5389"/>
    <w:rsid w:val="00FA66B2"/>
    <w:rsid w:val="00FB7B98"/>
    <w:rsid w:val="00FC4449"/>
    <w:rsid w:val="00FE6409"/>
    <w:rsid w:val="00FF7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74626"/>
  <w15:docId w15:val="{4A592662-C1CB-4952-81F1-C0CFE1F0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rFonts w:ascii="Arial" w:hAnsi="Arial"/>
      <w:sz w:val="22"/>
      <w:lang w:eastAsia="en-US"/>
    </w:rPr>
  </w:style>
  <w:style w:type="paragraph" w:styleId="Heading1">
    <w:name w:val="heading 1"/>
    <w:basedOn w:val="Normal"/>
    <w:next w:val="Normal"/>
    <w:qFormat/>
    <w:pPr>
      <w:keepNext/>
      <w:numPr>
        <w:numId w:val="1"/>
      </w:numPr>
      <w:overflowPunct/>
      <w:autoSpaceDE/>
      <w:autoSpaceDN/>
      <w:adjustRightInd/>
      <w:spacing w:after="240"/>
      <w:jc w:val="left"/>
      <w:textAlignment w:val="auto"/>
      <w:outlineLvl w:val="0"/>
    </w:pPr>
    <w:rPr>
      <w:rFonts w:ascii="Arial Bold" w:hAnsi="Arial Bold" w:cs="Arial"/>
      <w:b/>
      <w:bCs/>
      <w:kern w:val="32"/>
      <w:szCs w:val="32"/>
    </w:rPr>
  </w:style>
  <w:style w:type="paragraph" w:styleId="Heading2">
    <w:name w:val="heading 2"/>
    <w:basedOn w:val="Heading1"/>
    <w:next w:val="Normal"/>
    <w:qFormat/>
    <w:pPr>
      <w:widowControl w:val="0"/>
      <w:numPr>
        <w:ilvl w:val="1"/>
        <w:numId w:val="2"/>
      </w:numPr>
      <w:spacing w:before="120"/>
      <w:outlineLvl w:val="1"/>
    </w:pPr>
    <w:rPr>
      <w:rFonts w:ascii="Arial" w:hAnsi="Arial"/>
      <w:b w:val="0"/>
      <w:bCs w:val="0"/>
      <w:iCs/>
      <w:szCs w:val="28"/>
      <w:lang w:val="en-US"/>
    </w:rPr>
  </w:style>
  <w:style w:type="paragraph" w:styleId="Heading3">
    <w:name w:val="heading 3"/>
    <w:basedOn w:val="Normal"/>
    <w:next w:val="Normal"/>
    <w:qFormat/>
    <w:pPr>
      <w:numPr>
        <w:ilvl w:val="2"/>
        <w:numId w:val="2"/>
      </w:numPr>
      <w:spacing w:after="240"/>
      <w:outlineLvl w:val="2"/>
    </w:pPr>
    <w:rPr>
      <w:bCs/>
      <w:szCs w:val="24"/>
    </w:rPr>
  </w:style>
  <w:style w:type="paragraph" w:styleId="Heading4">
    <w:name w:val="heading 4"/>
    <w:basedOn w:val="Normal"/>
    <w:next w:val="Normal"/>
    <w:qFormat/>
    <w:pPr>
      <w:keepNext/>
      <w:spacing w:after="120"/>
      <w:ind w:left="720"/>
      <w:outlineLvl w:val="3"/>
    </w:pPr>
    <w:rPr>
      <w:rFonts w:cs="Arial"/>
      <w:szCs w:val="22"/>
      <w:u w:val="single"/>
    </w:rPr>
  </w:style>
  <w:style w:type="paragraph" w:styleId="Heading5">
    <w:name w:val="heading 5"/>
    <w:basedOn w:val="Normal"/>
    <w:next w:val="Normal"/>
    <w:qFormat/>
    <w:pPr>
      <w:keepNext/>
      <w:ind w:left="1440" w:hanging="1440"/>
      <w:jc w:val="left"/>
      <w:outlineLvl w:val="4"/>
    </w:pPr>
    <w:rPr>
      <w:u w:val="single"/>
    </w:rPr>
  </w:style>
  <w:style w:type="paragraph" w:styleId="Heading6">
    <w:name w:val="heading 6"/>
    <w:basedOn w:val="Normal"/>
    <w:next w:val="Normal"/>
    <w:qFormat/>
    <w:pPr>
      <w:keepNext/>
      <w:spacing w:after="160"/>
      <w:outlineLvl w:val="5"/>
    </w:pPr>
    <w:rPr>
      <w:rFonts w:cs="Arial"/>
      <w:szCs w:val="22"/>
      <w:u w:val="single"/>
    </w:rPr>
  </w:style>
  <w:style w:type="paragraph" w:styleId="Heading7">
    <w:name w:val="heading 7"/>
    <w:basedOn w:val="Normal"/>
    <w:next w:val="Normal"/>
    <w:qFormat/>
    <w:pPr>
      <w:keepNext/>
      <w:ind w:left="2520" w:hanging="2520"/>
      <w:jc w:val="left"/>
      <w:outlineLvl w:val="6"/>
    </w:pPr>
    <w:rPr>
      <w:u w:val="single"/>
    </w:rPr>
  </w:style>
  <w:style w:type="paragraph" w:styleId="Heading9">
    <w:name w:val="heading 9"/>
    <w:basedOn w:val="Normal"/>
    <w:next w:val="Normal"/>
    <w:link w:val="Heading9Char"/>
    <w:semiHidden/>
    <w:unhideWhenUsed/>
    <w:qFormat/>
    <w:rsid w:val="009D4EE6"/>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ALT1">
    <w:name w:val="Style1- ALT1"/>
    <w:basedOn w:val="Normal"/>
    <w:next w:val="Normal"/>
    <w:pPr>
      <w:spacing w:after="240"/>
      <w:outlineLvl w:val="0"/>
    </w:pPr>
  </w:style>
  <w:style w:type="paragraph" w:customStyle="1" w:styleId="Style2-ALT2">
    <w:name w:val="Style2 - ALT2"/>
    <w:basedOn w:val="Normal"/>
    <w:next w:val="Normal"/>
    <w:pPr>
      <w:numPr>
        <w:ilvl w:val="1"/>
        <w:numId w:val="3"/>
      </w:numPr>
      <w:spacing w:after="240"/>
      <w:outlineLvl w:val="1"/>
    </w:pPr>
  </w:style>
  <w:style w:type="paragraph" w:customStyle="1" w:styleId="Style3">
    <w:name w:val="Style3"/>
    <w:basedOn w:val="Normal"/>
    <w:next w:val="Normal"/>
    <w:pPr>
      <w:numPr>
        <w:ilvl w:val="2"/>
        <w:numId w:val="3"/>
      </w:numPr>
      <w:spacing w:after="240"/>
    </w:pPr>
  </w:style>
  <w:style w:type="paragraph" w:styleId="BodyTextIndent">
    <w:name w:val="Body Text Indent"/>
    <w:basedOn w:val="Normal"/>
    <w:pPr>
      <w:spacing w:after="120"/>
      <w:ind w:left="720"/>
    </w:pPr>
    <w:rPr>
      <w:rFonts w:cs="Arial"/>
      <w:szCs w:val="22"/>
    </w:rPr>
  </w:style>
  <w:style w:type="paragraph" w:styleId="BodyText">
    <w:name w:val="Body Text"/>
    <w:basedOn w:val="Normal"/>
    <w:pPr>
      <w:jc w:val="left"/>
    </w:pPr>
    <w:rPr>
      <w:rFonts w:cs="Arial"/>
      <w:szCs w:val="22"/>
    </w:rPr>
  </w:style>
  <w:style w:type="paragraph" w:styleId="BalloonText">
    <w:name w:val="Balloon Text"/>
    <w:basedOn w:val="Normal"/>
    <w:semiHidden/>
    <w:rsid w:val="0037476D"/>
    <w:rPr>
      <w:rFonts w:ascii="Tahoma" w:hAnsi="Tahoma" w:cs="Tahoma"/>
      <w:sz w:val="16"/>
      <w:szCs w:val="16"/>
    </w:rPr>
  </w:style>
  <w:style w:type="paragraph" w:styleId="BodyTextIndent3">
    <w:name w:val="Body Text Indent 3"/>
    <w:basedOn w:val="Normal"/>
    <w:rsid w:val="005D06FA"/>
    <w:pPr>
      <w:spacing w:after="120"/>
      <w:ind w:left="283"/>
    </w:pPr>
    <w:rPr>
      <w:sz w:val="16"/>
      <w:szCs w:val="16"/>
    </w:rPr>
  </w:style>
  <w:style w:type="paragraph" w:customStyle="1" w:styleId="Default">
    <w:name w:val="Default"/>
    <w:rsid w:val="0057723E"/>
    <w:pPr>
      <w:autoSpaceDE w:val="0"/>
      <w:autoSpaceDN w:val="0"/>
      <w:adjustRightInd w:val="0"/>
    </w:pPr>
    <w:rPr>
      <w:rFonts w:ascii="Symbol" w:hAnsi="Symbol" w:cs="Symbol"/>
      <w:color w:val="000000"/>
      <w:sz w:val="24"/>
      <w:szCs w:val="24"/>
    </w:rPr>
  </w:style>
  <w:style w:type="table" w:styleId="TableGrid">
    <w:name w:val="Table Grid"/>
    <w:basedOn w:val="TableNormal"/>
    <w:rsid w:val="00E46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yHRText">
    <w:name w:val="CmyHR Text"/>
    <w:rsid w:val="00E46250"/>
    <w:rPr>
      <w:rFonts w:ascii="Arial" w:hAnsi="Arial" w:cs="Arial"/>
      <w:lang w:eastAsia="en-US"/>
    </w:rPr>
  </w:style>
  <w:style w:type="character" w:customStyle="1" w:styleId="Heading9Char">
    <w:name w:val="Heading 9 Char"/>
    <w:link w:val="Heading9"/>
    <w:semiHidden/>
    <w:rsid w:val="009D4EE6"/>
    <w:rPr>
      <w:rFonts w:ascii="Cambria" w:eastAsia="Times New Roman" w:hAnsi="Cambria" w:cs="Times New Roman"/>
      <w:sz w:val="22"/>
      <w:szCs w:val="22"/>
      <w:lang w:eastAsia="en-US"/>
    </w:rPr>
  </w:style>
  <w:style w:type="paragraph" w:styleId="ListParagraph">
    <w:name w:val="List Paragraph"/>
    <w:basedOn w:val="Normal"/>
    <w:uiPriority w:val="34"/>
    <w:qFormat/>
    <w:rsid w:val="00AE2594"/>
    <w:pPr>
      <w:ind w:left="720"/>
      <w:contextualSpacing/>
    </w:pPr>
  </w:style>
  <w:style w:type="paragraph" w:styleId="Revision">
    <w:name w:val="Revision"/>
    <w:hidden/>
    <w:uiPriority w:val="99"/>
    <w:semiHidden/>
    <w:rsid w:val="00E5048E"/>
    <w:rPr>
      <w:rFonts w:ascii="Arial" w:hAnsi="Arial"/>
      <w:sz w:val="22"/>
      <w:lang w:eastAsia="en-US"/>
    </w:rPr>
  </w:style>
  <w:style w:type="paragraph" w:styleId="ListBullet">
    <w:name w:val="List Bullet"/>
    <w:basedOn w:val="Normal"/>
    <w:uiPriority w:val="99"/>
    <w:unhideWhenUsed/>
    <w:rsid w:val="00574B2F"/>
    <w:pPr>
      <w:numPr>
        <w:numId w:val="10"/>
      </w:numPr>
      <w:overflowPunct/>
      <w:autoSpaceDE/>
      <w:autoSpaceDN/>
      <w:adjustRightInd/>
      <w:spacing w:after="150" w:line="288" w:lineRule="auto"/>
      <w:contextualSpacing/>
      <w:jc w:val="left"/>
      <w:textAlignment w:val="auto"/>
    </w:pPr>
    <w:rPr>
      <w:rFonts w:ascii="Lato" w:eastAsiaTheme="minorHAnsi" w:hAnsi="Lato" w:cstheme="minorBidi"/>
      <w:szCs w:val="22"/>
    </w:rPr>
  </w:style>
  <w:style w:type="table" w:styleId="PlainTable2">
    <w:name w:val="Plain Table 2"/>
    <w:aliases w:val="Bexley 2020,Bexley 2020 B"/>
    <w:basedOn w:val="TableNormal"/>
    <w:uiPriority w:val="42"/>
    <w:rsid w:val="00574B2F"/>
    <w:pPr>
      <w:spacing w:after="60" w:line="240" w:lineRule="exact"/>
      <w:contextualSpacing/>
      <w:outlineLvl w:val="3"/>
    </w:pPr>
    <w:rPr>
      <w:rFonts w:ascii="Lato" w:eastAsiaTheme="minorHAnsi" w:hAnsi="Lato"/>
      <w:color w:val="0D0D0D" w:themeColor="text1" w:themeTint="F2"/>
      <w:sz w:val="22"/>
      <w:szCs w:val="22"/>
      <w:lang w:eastAsia="en-US"/>
    </w:rPr>
    <w:tblPr>
      <w:tblStyleRowBandSize w:val="1"/>
      <w:tblStyleColBandSize w:val="1"/>
      <w:tblInd w:w="0" w:type="nil"/>
      <w:tblBorders>
        <w:bottom w:val="single" w:sz="8" w:space="0" w:color="262626" w:themeColor="text1" w:themeTint="D9"/>
        <w:insideH w:val="single" w:sz="8" w:space="0" w:color="262626" w:themeColor="text1" w:themeTint="D9"/>
      </w:tblBorders>
      <w:tblCellMar>
        <w:top w:w="113" w:type="dxa"/>
        <w:bottom w:w="57" w:type="dxa"/>
      </w:tblCellMar>
    </w:tblPr>
    <w:tblStylePr w:type="firstRow">
      <w:rPr>
        <w:rFonts w:ascii="Lato" w:hAnsi="Lato" w:hint="default"/>
        <w:b/>
        <w:bCs/>
      </w:rPr>
      <w:tblPr/>
      <w:tcPr>
        <w:tcBorders>
          <w:bottom w:val="single" w:sz="12" w:space="0" w:color="262626" w:themeColor="text1" w:themeTint="D9"/>
          <w:insideV w:val="nil"/>
        </w:tcBorders>
      </w:tcPr>
    </w:tblStylePr>
    <w:tblStylePr w:type="lastRow">
      <w:rPr>
        <w:b/>
        <w:bCs/>
      </w:rPr>
      <w:tblPr/>
      <w:tcPr>
        <w:tcBorders>
          <w:top w:val="single" w:sz="4" w:space="0" w:color="7F7F7F" w:themeColor="text1" w:themeTint="80"/>
          <w:bottom w:val="single" w:sz="4" w:space="0" w:color="7F7F7F" w:themeColor="text1" w:themeTint="80"/>
        </w:tcBorders>
      </w:tcPr>
    </w:tblStylePr>
    <w:tblStylePr w:type="firstCol">
      <w:rPr>
        <w:rFonts w:ascii="Lato" w:hAnsi="Lato"/>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E1A0DD3446CF4BBA668274CEE9CC4F" ma:contentTypeVersion="18" ma:contentTypeDescription="Create a new document." ma:contentTypeScope="" ma:versionID="5e1f4ba39fd93ca043efa3fcaddf5298">
  <xsd:schema xmlns:xsd="http://www.w3.org/2001/XMLSchema" xmlns:xs="http://www.w3.org/2001/XMLSchema" xmlns:p="http://schemas.microsoft.com/office/2006/metadata/properties" xmlns:ns3="ae2b17dc-3641-41fa-af2a-973339c435be" xmlns:ns4="dfbebbbf-1a30-48a1-8ba9-4d0ae563c176" targetNamespace="http://schemas.microsoft.com/office/2006/metadata/properties" ma:root="true" ma:fieldsID="07bb757899caaa5a0fc17c70e3a4d857" ns3:_="" ns4:_="">
    <xsd:import namespace="ae2b17dc-3641-41fa-af2a-973339c435be"/>
    <xsd:import namespace="dfbebbbf-1a30-48a1-8ba9-4d0ae563c1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b17dc-3641-41fa-af2a-973339c43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bebbbf-1a30-48a1-8ba9-4d0ae563c17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ae2b17dc-3641-41fa-af2a-973339c435be" xsi:nil="true"/>
  </documentManagement>
</p:properties>
</file>

<file path=customXml/itemProps1.xml><?xml version="1.0" encoding="utf-8"?>
<ds:datastoreItem xmlns:ds="http://schemas.openxmlformats.org/officeDocument/2006/customXml" ds:itemID="{E4FF91C2-F94E-46C7-AB1B-ADD7C9767954}">
  <ds:schemaRefs>
    <ds:schemaRef ds:uri="http://schemas.microsoft.com/sharepoint/v3/contenttype/forms"/>
  </ds:schemaRefs>
</ds:datastoreItem>
</file>

<file path=customXml/itemProps2.xml><?xml version="1.0" encoding="utf-8"?>
<ds:datastoreItem xmlns:ds="http://schemas.openxmlformats.org/officeDocument/2006/customXml" ds:itemID="{A927464D-966B-4DE9-BF3A-E44832308287}">
  <ds:schemaRefs>
    <ds:schemaRef ds:uri="http://schemas.openxmlformats.org/officeDocument/2006/bibliography"/>
  </ds:schemaRefs>
</ds:datastoreItem>
</file>

<file path=customXml/itemProps3.xml><?xml version="1.0" encoding="utf-8"?>
<ds:datastoreItem xmlns:ds="http://schemas.openxmlformats.org/officeDocument/2006/customXml" ds:itemID="{CC2D7CC5-66C9-4B15-96BD-15462DD56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b17dc-3641-41fa-af2a-973339c435be"/>
    <ds:schemaRef ds:uri="dfbebbbf-1a30-48a1-8ba9-4d0ae563c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73B05B-3B3E-4F6F-8ADC-C1335411F41B}">
  <ds:schemaRefs>
    <ds:schemaRef ds:uri="http://schemas.microsoft.com/office/2006/metadata/properties"/>
    <ds:schemaRef ds:uri="http://schemas.microsoft.com/office/infopath/2007/PartnerControls"/>
    <ds:schemaRef ds:uri="ae2b17dc-3641-41fa-af2a-973339c435b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Bexley Council</vt:lpstr>
    </vt:vector>
  </TitlesOfParts>
  <Company>Bexley Council</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Bexley Council</dc:title>
  <dc:creator>cjatkins</dc:creator>
  <cp:lastModifiedBy>Brewster, Laurel</cp:lastModifiedBy>
  <cp:revision>3</cp:revision>
  <cp:lastPrinted>2006-04-12T13:58:00Z</cp:lastPrinted>
  <dcterms:created xsi:type="dcterms:W3CDTF">2025-02-26T12:22:00Z</dcterms:created>
  <dcterms:modified xsi:type="dcterms:W3CDTF">2025-06-05T16:43:00Z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0x01010058E1A0DD3446CF4BBA668274CEE9CC4F</vt:lpwstr>
  </property>
</Properties>
</file>