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50E0" w14:textId="3C6AE608" w:rsidR="00B25D73" w:rsidRDefault="0077133B" w:rsidP="00B25D73">
      <w:r w:rsidRPr="00787D61">
        <w:rPr>
          <w:noProof/>
        </w:rPr>
        <w:drawing>
          <wp:anchor distT="0" distB="0" distL="114300" distR="114300" simplePos="0" relativeHeight="251662336" behindDoc="0" locked="0" layoutInCell="1" allowOverlap="1" wp14:anchorId="213F6BCB" wp14:editId="0E4C4A7E">
            <wp:simplePos x="0" y="0"/>
            <wp:positionH relativeFrom="margin">
              <wp:posOffset>38100</wp:posOffset>
            </wp:positionH>
            <wp:positionV relativeFrom="paragraph">
              <wp:posOffset>-434340</wp:posOffset>
            </wp:positionV>
            <wp:extent cx="1353185" cy="543560"/>
            <wp:effectExtent l="0" t="0" r="0" b="8890"/>
            <wp:wrapNone/>
            <wp:docPr id="2" name="Picture 2" descr="London Borough of Bexley.&#10;Trusted by Bexley resi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ndon Borough of Bexley.&#10;Trusted by Bexley residents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D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287D3" wp14:editId="015F346D">
                <wp:simplePos x="0" y="0"/>
                <wp:positionH relativeFrom="column">
                  <wp:posOffset>3997325</wp:posOffset>
                </wp:positionH>
                <wp:positionV relativeFrom="paragraph">
                  <wp:posOffset>-306705</wp:posOffset>
                </wp:positionV>
                <wp:extent cx="2256790" cy="361950"/>
                <wp:effectExtent l="0" t="0" r="0" b="0"/>
                <wp:wrapNone/>
                <wp:docPr id="17231664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7B8291" w14:textId="77777777" w:rsidR="00A2616F" w:rsidRPr="00371FAD" w:rsidRDefault="00A2616F" w:rsidP="00B25D7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371FAD">
                              <w:rPr>
                                <w:rFonts w:ascii="Rockwell" w:eastAsia="MS PGothic" w:hAnsi="Rockwell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www.bexley.gov.uk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23DDE2">
              <v:shapetype id="_x0000_t202" coordsize="21600,21600" o:spt="202" path="m,l,21600r21600,l21600,xe" w14:anchorId="7C0287D3">
                <v:stroke joinstyle="miter"/>
                <v:path gradientshapeok="t" o:connecttype="rect"/>
              </v:shapetype>
              <v:shape id="Text Box 2" style="position:absolute;margin-left:314.75pt;margin-top:-24.15pt;width:177.7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">
                <v:textbox>
                  <w:txbxContent>
                    <w:p w:rsidRPr="00371FAD" w:rsidR="00A2616F" w:rsidP="00B25D73" w:rsidRDefault="00A2616F" w14:paraId="22A57CEF" w14:textId="7777777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371FAD">
                        <w:rPr>
                          <w:rFonts w:ascii="Rockwell" w:hAnsi="Rockwell" w:eastAsia="MS PGothic" w:cstheme="minorBidi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www.bexley.gov.uk</w:t>
                      </w:r>
                    </w:p>
                  </w:txbxContent>
                </v:textbox>
              </v:shape>
            </w:pict>
          </mc:Fallback>
        </mc:AlternateContent>
      </w:r>
      <w:r w:rsidR="00955D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95086" wp14:editId="201B429E">
                <wp:simplePos x="0" y="0"/>
                <wp:positionH relativeFrom="column">
                  <wp:posOffset>-733425</wp:posOffset>
                </wp:positionH>
                <wp:positionV relativeFrom="paragraph">
                  <wp:posOffset>-542925</wp:posOffset>
                </wp:positionV>
                <wp:extent cx="7572375" cy="781050"/>
                <wp:effectExtent l="0" t="0" r="0" b="0"/>
                <wp:wrapNone/>
                <wp:docPr id="206128451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237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F71D3A7">
              <v:rect id="Rectangle 1" style="position:absolute;margin-left:-57.75pt;margin-top:-42.75pt;width:596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283 [2148]" stroked="f" w14:anchorId="1C35F8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">
                <v:fill type="gradient" color2="#43b9ff [1940]" colors="0 #005484;31457f #0083ce;1 #43baff" angle="180" focus="100%" rotate="t"/>
              </v:rect>
            </w:pict>
          </mc:Fallback>
        </mc:AlternateContent>
      </w:r>
    </w:p>
    <w:p w14:paraId="5B286B41" w14:textId="418B2A1F" w:rsidR="002B17C0" w:rsidRDefault="002B17C0"/>
    <w:p w14:paraId="12DBC0E1" w14:textId="13833482" w:rsidR="008B2374" w:rsidRDefault="008B2374"/>
    <w:p w14:paraId="2B821E9E" w14:textId="39DD6080" w:rsidR="008B2374" w:rsidRDefault="008B2374"/>
    <w:p w14:paraId="3516095B" w14:textId="77777777" w:rsidR="008B2374" w:rsidRPr="001B59F4" w:rsidRDefault="008B2374" w:rsidP="008B2374">
      <w:pPr>
        <w:spacing w:after="120"/>
        <w:rPr>
          <w:rFonts w:ascii="Lato" w:hAnsi="Lato"/>
          <w:b/>
          <w:sz w:val="32"/>
          <w:szCs w:val="32"/>
        </w:rPr>
      </w:pPr>
      <w:r w:rsidRPr="001B59F4">
        <w:rPr>
          <w:rFonts w:ascii="Lato" w:hAnsi="Lato"/>
          <w:b/>
          <w:sz w:val="32"/>
          <w:szCs w:val="32"/>
        </w:rPr>
        <w:t>Job Description</w:t>
      </w:r>
    </w:p>
    <w:p w14:paraId="2971C366" w14:textId="77777777" w:rsidR="008B2374" w:rsidRPr="001B59F4" w:rsidRDefault="008B2374" w:rsidP="008B2374">
      <w:pPr>
        <w:keepLines/>
        <w:tabs>
          <w:tab w:val="left" w:pos="1638"/>
          <w:tab w:val="left" w:pos="2520"/>
          <w:tab w:val="left" w:pos="6240"/>
          <w:tab w:val="left" w:pos="6480"/>
          <w:tab w:val="left" w:pos="6588"/>
          <w:tab w:val="left" w:pos="7668"/>
          <w:tab w:val="left" w:pos="10548"/>
        </w:tabs>
        <w:spacing w:after="120"/>
        <w:rPr>
          <w:rFonts w:ascii="Lato" w:hAnsi="Lato"/>
          <w:b/>
        </w:rPr>
      </w:pPr>
    </w:p>
    <w:p w14:paraId="0C61E3A5" w14:textId="17C7E83D" w:rsidR="008B2374" w:rsidRPr="001B59F4" w:rsidRDefault="008B2374" w:rsidP="5AB4C8A3">
      <w:pPr>
        <w:spacing w:after="120"/>
        <w:rPr>
          <w:rFonts w:ascii="Lato" w:eastAsia="Lato" w:hAnsi="Lato" w:cs="Lato"/>
          <w:b/>
          <w:bCs/>
        </w:rPr>
      </w:pPr>
      <w:r w:rsidRPr="5AB4C8A3">
        <w:rPr>
          <w:rFonts w:ascii="Lato" w:hAnsi="Lato"/>
          <w:b/>
          <w:bCs/>
        </w:rPr>
        <w:t>Management Grouping:</w:t>
      </w:r>
      <w:r>
        <w:tab/>
      </w:r>
      <w:r w:rsidR="0005769F" w:rsidRPr="5AB4C8A3">
        <w:rPr>
          <w:rFonts w:ascii="Lato" w:eastAsia="Lato" w:hAnsi="Lato" w:cs="Lato"/>
          <w:b/>
          <w:bCs/>
        </w:rPr>
        <w:t>Children’s Services</w:t>
      </w:r>
    </w:p>
    <w:p w14:paraId="2266DE46" w14:textId="3D3BA60A" w:rsidR="008B2374" w:rsidRPr="001B59F4" w:rsidRDefault="008B2374" w:rsidP="5AB4C8A3">
      <w:pPr>
        <w:spacing w:after="120"/>
        <w:rPr>
          <w:rFonts w:ascii="Lato" w:eastAsia="Lato" w:hAnsi="Lato" w:cs="Lato"/>
          <w:b/>
          <w:bCs/>
        </w:rPr>
      </w:pPr>
      <w:r w:rsidRPr="5AB4C8A3">
        <w:rPr>
          <w:rFonts w:ascii="Lato" w:hAnsi="Lato"/>
          <w:b/>
          <w:bCs/>
        </w:rPr>
        <w:t xml:space="preserve">Team:   </w:t>
      </w:r>
      <w:r>
        <w:tab/>
      </w:r>
      <w:r>
        <w:tab/>
      </w:r>
      <w:r>
        <w:tab/>
      </w:r>
      <w:r>
        <w:tab/>
      </w:r>
      <w:r w:rsidR="0005769F" w:rsidRPr="5AB4C8A3">
        <w:rPr>
          <w:rFonts w:ascii="Lato" w:hAnsi="Lato"/>
          <w:b/>
          <w:bCs/>
        </w:rPr>
        <w:t xml:space="preserve">Early intervention and Specialist Advice Service - Educational </w:t>
      </w:r>
      <w:r>
        <w:tab/>
      </w:r>
      <w:r>
        <w:tab/>
      </w:r>
      <w:r>
        <w:tab/>
      </w:r>
      <w:r>
        <w:tab/>
      </w:r>
      <w:r>
        <w:tab/>
      </w:r>
      <w:r w:rsidR="0005769F" w:rsidRPr="5AB4C8A3">
        <w:rPr>
          <w:rFonts w:ascii="Lato" w:hAnsi="Lato"/>
          <w:b/>
          <w:bCs/>
        </w:rPr>
        <w:t>Psychology</w:t>
      </w:r>
    </w:p>
    <w:p w14:paraId="69A4653E" w14:textId="1D6CD4FD" w:rsidR="00955D58" w:rsidRPr="005938C3" w:rsidRDefault="008B2374" w:rsidP="5AB4C8A3">
      <w:pPr>
        <w:ind w:left="1440" w:hanging="1440"/>
        <w:rPr>
          <w:rFonts w:ascii="Lato" w:eastAsia="Lato" w:hAnsi="Lato" w:cs="Lato"/>
          <w:b/>
          <w:bCs/>
        </w:rPr>
      </w:pPr>
      <w:r w:rsidRPr="00ED8526">
        <w:rPr>
          <w:rFonts w:ascii="Lato" w:hAnsi="Lato"/>
          <w:b/>
          <w:bCs/>
        </w:rPr>
        <w:t>Post Title:</w:t>
      </w:r>
      <w:r w:rsidR="00955D58">
        <w:tab/>
      </w:r>
      <w:r w:rsidR="00955D58">
        <w:tab/>
      </w:r>
      <w:r w:rsidR="00955D58">
        <w:tab/>
      </w:r>
      <w:r w:rsidR="00955D58" w:rsidRPr="00ED8526">
        <w:rPr>
          <w:rFonts w:ascii="Lato" w:eastAsia="Lato" w:hAnsi="Lato" w:cs="Lato"/>
          <w:b/>
          <w:bCs/>
          <w:color w:val="000000" w:themeColor="text2"/>
          <w:sz w:val="21"/>
          <w:szCs w:val="21"/>
        </w:rPr>
        <w:t xml:space="preserve">Educational Psychologist – Early Intervention and Specialist </w:t>
      </w:r>
      <w:r w:rsidR="2A9AA36E" w:rsidRPr="00ED8526">
        <w:rPr>
          <w:rFonts w:ascii="Lato" w:eastAsia="Lato" w:hAnsi="Lato" w:cs="Lato"/>
          <w:b/>
          <w:bCs/>
          <w:color w:val="000000" w:themeColor="text2"/>
          <w:sz w:val="21"/>
          <w:szCs w:val="21"/>
        </w:rPr>
        <w:t xml:space="preserve">  </w:t>
      </w:r>
      <w:r w:rsidR="00955D58">
        <w:tab/>
      </w:r>
      <w:r w:rsidR="00955D58">
        <w:tab/>
      </w:r>
      <w:r w:rsidR="00955D58">
        <w:tab/>
      </w:r>
      <w:r w:rsidR="00955D58">
        <w:tab/>
      </w:r>
      <w:r w:rsidR="00955D58" w:rsidRPr="00ED8526">
        <w:rPr>
          <w:rFonts w:ascii="Lato" w:eastAsia="Lato" w:hAnsi="Lato" w:cs="Lato"/>
          <w:b/>
          <w:bCs/>
          <w:color w:val="000000" w:themeColor="text2"/>
          <w:sz w:val="21"/>
          <w:szCs w:val="21"/>
        </w:rPr>
        <w:t xml:space="preserve">Advice Service    </w:t>
      </w:r>
      <w:r w:rsidR="00955D58" w:rsidRPr="00ED8526">
        <w:rPr>
          <w:rFonts w:ascii="Verdana" w:eastAsia="Verdana" w:hAnsi="Verdana" w:cs="Verdana"/>
          <w:color w:val="000000" w:themeColor="text2"/>
          <w:sz w:val="21"/>
          <w:szCs w:val="21"/>
        </w:rPr>
        <w:t xml:space="preserve">               </w:t>
      </w:r>
    </w:p>
    <w:p w14:paraId="5F69F925" w14:textId="62CCF50E" w:rsidR="008B2374" w:rsidRPr="001B59F4" w:rsidRDefault="008B2374" w:rsidP="5AB4C8A3">
      <w:pPr>
        <w:spacing w:after="120"/>
        <w:rPr>
          <w:rFonts w:ascii="Lato" w:eastAsia="Lato" w:hAnsi="Lato" w:cs="Lato"/>
          <w:b/>
          <w:bCs/>
        </w:rPr>
      </w:pPr>
    </w:p>
    <w:p w14:paraId="7F87F8D9" w14:textId="77824587" w:rsidR="008B2374" w:rsidRPr="001B59F4" w:rsidRDefault="008B2374" w:rsidP="5AB4C8A3">
      <w:pPr>
        <w:spacing w:after="120"/>
        <w:rPr>
          <w:rFonts w:ascii="Lato" w:eastAsia="Lato" w:hAnsi="Lato" w:cs="Lato"/>
          <w:b/>
          <w:bCs/>
        </w:rPr>
      </w:pPr>
      <w:r w:rsidRPr="5AB4C8A3">
        <w:rPr>
          <w:rFonts w:ascii="Lato" w:eastAsia="Lato" w:hAnsi="Lato" w:cs="Lato"/>
          <w:b/>
          <w:bCs/>
        </w:rPr>
        <w:t xml:space="preserve">Reporting to:   </w:t>
      </w:r>
      <w:r>
        <w:tab/>
      </w:r>
      <w:r>
        <w:tab/>
      </w:r>
      <w:r>
        <w:tab/>
      </w:r>
      <w:r w:rsidR="0005769F" w:rsidRPr="5AB4C8A3">
        <w:rPr>
          <w:rFonts w:ascii="Lato" w:eastAsia="Lato" w:hAnsi="Lato" w:cs="Lato"/>
          <w:b/>
          <w:bCs/>
        </w:rPr>
        <w:t>Senior Educational Psychologist</w:t>
      </w:r>
    </w:p>
    <w:p w14:paraId="1E629911" w14:textId="77777777" w:rsidR="008B2374" w:rsidRPr="001B59F4" w:rsidRDefault="008B2374" w:rsidP="008B2374">
      <w:pPr>
        <w:tabs>
          <w:tab w:val="left" w:pos="2718"/>
          <w:tab w:val="left" w:pos="1054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Lato" w:hAnsi="Lato"/>
          <w:b/>
          <w:bCs/>
        </w:rPr>
      </w:pPr>
    </w:p>
    <w:p w14:paraId="4796DAF2" w14:textId="77777777" w:rsidR="008B2374" w:rsidRPr="001B59F4" w:rsidRDefault="008B2374" w:rsidP="0005769F">
      <w:pPr>
        <w:tabs>
          <w:tab w:val="left" w:pos="10548"/>
        </w:tabs>
        <w:overflowPunct w:val="0"/>
        <w:autoSpaceDE w:val="0"/>
        <w:autoSpaceDN w:val="0"/>
        <w:adjustRightInd w:val="0"/>
        <w:spacing w:after="120"/>
        <w:ind w:left="2707" w:hanging="2707"/>
        <w:textAlignment w:val="baseline"/>
        <w:rPr>
          <w:rFonts w:ascii="Lato" w:hAnsi="Lato"/>
        </w:rPr>
      </w:pPr>
      <w:r w:rsidRPr="001B59F4">
        <w:rPr>
          <w:rFonts w:ascii="Lato" w:hAnsi="Lato"/>
          <w:b/>
          <w:bCs/>
        </w:rPr>
        <w:t xml:space="preserve">Main purpose of the job:  </w:t>
      </w:r>
    </w:p>
    <w:p w14:paraId="79B7A6C5" w14:textId="2386F1A7" w:rsidR="0005769F" w:rsidRPr="00A75E37" w:rsidRDefault="0005769F" w:rsidP="0005769F">
      <w:pPr>
        <w:tabs>
          <w:tab w:val="left" w:pos="727"/>
        </w:tabs>
        <w:spacing w:after="120"/>
        <w:ind w:left="426"/>
        <w:jc w:val="both"/>
        <w:rPr>
          <w:rFonts w:ascii="Lato" w:eastAsia="Symbol" w:hAnsi="Lato"/>
        </w:rPr>
      </w:pPr>
      <w:r w:rsidRPr="3F065FB7">
        <w:rPr>
          <w:rFonts w:ascii="Lato" w:eastAsia="Gill Sans MT" w:hAnsi="Lato"/>
        </w:rPr>
        <w:t xml:space="preserve">To assist in the discharge of the </w:t>
      </w:r>
      <w:r w:rsidR="008D0F77" w:rsidRPr="3F065FB7">
        <w:rPr>
          <w:rFonts w:ascii="Lato" w:eastAsia="Gill Sans MT" w:hAnsi="Lato"/>
        </w:rPr>
        <w:t xml:space="preserve">Local Authority’s </w:t>
      </w:r>
      <w:r w:rsidRPr="3F065FB7">
        <w:rPr>
          <w:rFonts w:ascii="Lato" w:eastAsia="Gill Sans MT" w:hAnsi="Lato"/>
        </w:rPr>
        <w:t xml:space="preserve">statutory duties in respect of the identification and assessment of and provision for children and young people with special educational needs and </w:t>
      </w:r>
      <w:r w:rsidR="008D0F77" w:rsidRPr="3F065FB7">
        <w:rPr>
          <w:rFonts w:ascii="Lato" w:eastAsia="Gill Sans MT" w:hAnsi="Lato"/>
        </w:rPr>
        <w:t>social, emotional and mental health needs</w:t>
      </w:r>
      <w:r w:rsidRPr="3F065FB7">
        <w:rPr>
          <w:rFonts w:ascii="Lato" w:eastAsia="Gill Sans MT" w:hAnsi="Lato"/>
        </w:rPr>
        <w:t>.</w:t>
      </w:r>
    </w:p>
    <w:p w14:paraId="1932ACB5" w14:textId="27111DD7" w:rsidR="0005769F" w:rsidRPr="00A75E37" w:rsidRDefault="0005769F" w:rsidP="3F065FB7">
      <w:pPr>
        <w:tabs>
          <w:tab w:val="left" w:pos="727"/>
        </w:tabs>
        <w:spacing w:after="120"/>
        <w:ind w:left="426" w:right="20"/>
        <w:rPr>
          <w:rFonts w:ascii="Lato" w:eastAsia="Gill Sans MT" w:hAnsi="Lato"/>
        </w:rPr>
      </w:pPr>
      <w:r w:rsidRPr="1B26878D">
        <w:rPr>
          <w:rFonts w:ascii="Lato" w:eastAsia="Gill Sans MT" w:hAnsi="Lato"/>
        </w:rPr>
        <w:t>To provide psychological advice, consultancy and support to school staff and others as a key member of a multidisciplinary team</w:t>
      </w:r>
      <w:r w:rsidR="008D0F77" w:rsidRPr="1B26878D">
        <w:rPr>
          <w:rFonts w:ascii="Lato" w:eastAsia="Gill Sans MT" w:hAnsi="Lato"/>
        </w:rPr>
        <w:t xml:space="preserve"> to enable children and young people to achieve good outcomes at the SEN Support stage.</w:t>
      </w:r>
    </w:p>
    <w:p w14:paraId="00F48DD1" w14:textId="77777777" w:rsidR="008B2374" w:rsidRPr="001B59F4" w:rsidRDefault="008B2374" w:rsidP="0005769F">
      <w:pPr>
        <w:tabs>
          <w:tab w:val="left" w:pos="1054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Lato" w:hAnsi="Lato"/>
        </w:rPr>
      </w:pPr>
    </w:p>
    <w:p w14:paraId="46383075" w14:textId="40144C16" w:rsidR="0005769F" w:rsidRPr="0005769F" w:rsidRDefault="0005769F" w:rsidP="3F065FB7">
      <w:pPr>
        <w:spacing w:after="120"/>
        <w:ind w:left="6"/>
        <w:rPr>
          <w:rFonts w:ascii="Lato" w:eastAsia="Gill Sans MT" w:hAnsi="Lato"/>
          <w:b/>
          <w:bCs/>
        </w:rPr>
      </w:pPr>
      <w:r w:rsidRPr="1B26878D">
        <w:rPr>
          <w:rFonts w:ascii="Lato" w:eastAsia="Gill Sans MT" w:hAnsi="Lato"/>
          <w:b/>
          <w:bCs/>
        </w:rPr>
        <w:t>Principle Accountabilities</w:t>
      </w:r>
    </w:p>
    <w:p w14:paraId="66B2FAD4" w14:textId="77777777" w:rsidR="0005769F" w:rsidRPr="0005769F" w:rsidRDefault="0005769F" w:rsidP="0005769F">
      <w:pPr>
        <w:spacing w:after="120"/>
        <w:ind w:left="6"/>
        <w:rPr>
          <w:rFonts w:ascii="Lato" w:eastAsia="Gill Sans MT" w:hAnsi="Lato"/>
          <w:u w:val="single"/>
        </w:rPr>
      </w:pPr>
      <w:r w:rsidRPr="0005769F">
        <w:rPr>
          <w:rFonts w:ascii="Lato" w:eastAsia="Gill Sans MT" w:hAnsi="Lato"/>
          <w:u w:val="single"/>
        </w:rPr>
        <w:t>Implementation</w:t>
      </w:r>
    </w:p>
    <w:p w14:paraId="20D29A66" w14:textId="410A7D10" w:rsidR="0005769F" w:rsidRPr="00A75E37" w:rsidRDefault="0005769F" w:rsidP="3F065FB7">
      <w:pPr>
        <w:tabs>
          <w:tab w:val="left" w:pos="290"/>
        </w:tabs>
        <w:spacing w:after="120"/>
        <w:ind w:left="360" w:right="20"/>
        <w:jc w:val="both"/>
        <w:rPr>
          <w:rFonts w:ascii="Lato" w:eastAsia="Gill Sans MT" w:hAnsi="Lato"/>
        </w:rPr>
      </w:pPr>
      <w:r w:rsidRPr="3F065FB7">
        <w:rPr>
          <w:rFonts w:ascii="Lato" w:eastAsia="Gill Sans MT" w:hAnsi="Lato"/>
        </w:rPr>
        <w:t xml:space="preserve">To provide efficient and professional psychological services as directed by the Principal Educational Psychologist and to the standards set out by legislation, Council and Educational Psychology Service </w:t>
      </w:r>
      <w:r w:rsidR="008D0F77" w:rsidRPr="3F065FB7">
        <w:rPr>
          <w:rFonts w:ascii="Lato" w:eastAsia="Gill Sans MT" w:hAnsi="Lato"/>
        </w:rPr>
        <w:t>policies</w:t>
      </w:r>
      <w:ins w:id="0" w:author="Miller, John" w:date="2022-07-14T09:19:00Z">
        <w:r w:rsidR="008D0F77" w:rsidRPr="3F065FB7">
          <w:rPr>
            <w:rFonts w:ascii="Lato" w:eastAsia="Gill Sans MT" w:hAnsi="Lato"/>
          </w:rPr>
          <w:t>.</w:t>
        </w:r>
      </w:ins>
    </w:p>
    <w:p w14:paraId="452D8D25" w14:textId="77777777" w:rsidR="0005769F" w:rsidRPr="00A75E37" w:rsidRDefault="0005769F" w:rsidP="0005769F">
      <w:pPr>
        <w:tabs>
          <w:tab w:val="left" w:pos="290"/>
        </w:tabs>
        <w:spacing w:after="120"/>
        <w:ind w:left="360"/>
        <w:rPr>
          <w:rFonts w:ascii="Lato" w:eastAsia="Symbol" w:hAnsi="Lato"/>
        </w:rPr>
      </w:pPr>
      <w:r w:rsidRPr="00A75E37">
        <w:rPr>
          <w:rFonts w:ascii="Lato" w:eastAsia="Gill Sans MT" w:hAnsi="Lato"/>
        </w:rPr>
        <w:t>To provide information about and advice on the developmental and learning needs of children and young people referred to the service, and about effective provision to meet these needs.</w:t>
      </w:r>
    </w:p>
    <w:p w14:paraId="4F64D00E" w14:textId="77777777" w:rsidR="0005769F" w:rsidRPr="00A75E37" w:rsidRDefault="0005769F" w:rsidP="0005769F">
      <w:pPr>
        <w:tabs>
          <w:tab w:val="left" w:pos="290"/>
        </w:tabs>
        <w:spacing w:after="120"/>
        <w:ind w:left="360"/>
        <w:rPr>
          <w:rFonts w:ascii="Lato" w:eastAsia="Symbol" w:hAnsi="Lato"/>
        </w:rPr>
      </w:pPr>
      <w:r w:rsidRPr="00A75E37">
        <w:rPr>
          <w:rFonts w:ascii="Lato" w:eastAsia="Gill Sans MT" w:hAnsi="Lato"/>
        </w:rPr>
        <w:t>To undertake or contribute to other projects/tasks that will enable the delivery of the authority’s services to be made as effectively and efficiently as possible.</w:t>
      </w:r>
    </w:p>
    <w:p w14:paraId="1A221CB4" w14:textId="5AE15AC3" w:rsidR="0005769F" w:rsidRPr="00A75E37" w:rsidRDefault="0005769F" w:rsidP="0005769F">
      <w:pPr>
        <w:tabs>
          <w:tab w:val="left" w:pos="290"/>
        </w:tabs>
        <w:spacing w:after="120"/>
        <w:ind w:left="360" w:right="20"/>
        <w:jc w:val="both"/>
        <w:rPr>
          <w:rFonts w:ascii="Lato" w:eastAsia="Symbol" w:hAnsi="Lato"/>
        </w:rPr>
      </w:pPr>
      <w:r w:rsidRPr="3F065FB7">
        <w:rPr>
          <w:rFonts w:ascii="Lato" w:eastAsia="Gill Sans MT" w:hAnsi="Lato"/>
        </w:rPr>
        <w:t xml:space="preserve">To monitor and report to the Principal Educational Psychologist on the allocation of time to areas of work and the effectiveness of service delivery </w:t>
      </w:r>
      <w:proofErr w:type="gramStart"/>
      <w:r w:rsidRPr="3F065FB7">
        <w:rPr>
          <w:rFonts w:ascii="Lato" w:eastAsia="Gill Sans MT" w:hAnsi="Lato"/>
        </w:rPr>
        <w:t>in order to</w:t>
      </w:r>
      <w:proofErr w:type="gramEnd"/>
      <w:r w:rsidRPr="3F065FB7">
        <w:rPr>
          <w:rFonts w:ascii="Lato" w:eastAsia="Gill Sans MT" w:hAnsi="Lato"/>
        </w:rPr>
        <w:t xml:space="preserve"> develop and to achieve appropriate service standards</w:t>
      </w:r>
      <w:r w:rsidR="008D0F77" w:rsidRPr="3F065FB7">
        <w:rPr>
          <w:rFonts w:ascii="Lato" w:eastAsia="Gill Sans MT" w:hAnsi="Lato"/>
        </w:rPr>
        <w:t xml:space="preserve"> that meet the needs of schools, parents and carers, children and young people</w:t>
      </w:r>
      <w:r w:rsidRPr="3F065FB7">
        <w:rPr>
          <w:rFonts w:ascii="Lato" w:eastAsia="Gill Sans MT" w:hAnsi="Lato"/>
        </w:rPr>
        <w:t>.</w:t>
      </w:r>
    </w:p>
    <w:p w14:paraId="77C69DF3" w14:textId="77777777" w:rsidR="0005769F" w:rsidRPr="00A75E37" w:rsidRDefault="0005769F" w:rsidP="0005769F">
      <w:pPr>
        <w:spacing w:after="120"/>
        <w:rPr>
          <w:rFonts w:ascii="Lato" w:eastAsia="Gill Sans MT" w:hAnsi="Lato"/>
          <w:u w:val="single"/>
        </w:rPr>
      </w:pPr>
      <w:r w:rsidRPr="00A75E37">
        <w:rPr>
          <w:rFonts w:ascii="Lato" w:eastAsia="Gill Sans MT" w:hAnsi="Lato"/>
          <w:u w:val="single"/>
        </w:rPr>
        <w:t>Staff Management and Development</w:t>
      </w:r>
    </w:p>
    <w:p w14:paraId="209513D9" w14:textId="77777777" w:rsidR="0005769F" w:rsidRPr="00A75E37" w:rsidRDefault="0005769F" w:rsidP="0005769F">
      <w:pPr>
        <w:tabs>
          <w:tab w:val="left" w:pos="290"/>
        </w:tabs>
        <w:spacing w:after="120"/>
        <w:ind w:left="360"/>
        <w:rPr>
          <w:rFonts w:ascii="Lato" w:eastAsia="Symbol" w:hAnsi="Lato"/>
        </w:rPr>
      </w:pPr>
      <w:r w:rsidRPr="00A75E37">
        <w:rPr>
          <w:rFonts w:ascii="Lato" w:eastAsia="Gill Sans MT" w:hAnsi="Lato"/>
        </w:rPr>
        <w:t>To support senior staff within the service through the provision to colleagues of consultation, supervision and advice.</w:t>
      </w:r>
    </w:p>
    <w:p w14:paraId="04AEEB6E" w14:textId="35612318" w:rsidR="0005769F" w:rsidRPr="00A75E37" w:rsidRDefault="0005769F" w:rsidP="0005769F">
      <w:pPr>
        <w:tabs>
          <w:tab w:val="left" w:pos="290"/>
        </w:tabs>
        <w:spacing w:after="120"/>
        <w:ind w:left="360"/>
        <w:jc w:val="both"/>
        <w:rPr>
          <w:rFonts w:ascii="Lato" w:eastAsia="Symbol" w:hAnsi="Lato"/>
        </w:rPr>
      </w:pPr>
      <w:r w:rsidRPr="3F065FB7">
        <w:rPr>
          <w:rFonts w:ascii="Lato" w:eastAsia="Gill Sans MT" w:hAnsi="Lato"/>
        </w:rPr>
        <w:t xml:space="preserve">To support the effective management of and provision for pupils with </w:t>
      </w:r>
      <w:r w:rsidR="008D0F77" w:rsidRPr="3F065FB7">
        <w:rPr>
          <w:rFonts w:ascii="Lato" w:eastAsia="Gill Sans MT" w:hAnsi="Lato"/>
        </w:rPr>
        <w:t>social, emotional and mental health needs</w:t>
      </w:r>
      <w:r w:rsidRPr="3F065FB7">
        <w:rPr>
          <w:rFonts w:ascii="Lato" w:eastAsia="Gill Sans MT" w:hAnsi="Lato"/>
        </w:rPr>
        <w:t xml:space="preserve"> and special educational needs by contributing to training and development work within the Directorate, with school staff, parents</w:t>
      </w:r>
      <w:r w:rsidR="008D0F77" w:rsidRPr="3F065FB7">
        <w:rPr>
          <w:rFonts w:ascii="Lato" w:eastAsia="Gill Sans MT" w:hAnsi="Lato"/>
        </w:rPr>
        <w:t>, carers</w:t>
      </w:r>
      <w:r w:rsidRPr="3F065FB7">
        <w:rPr>
          <w:rFonts w:ascii="Lato" w:eastAsia="Gill Sans MT" w:hAnsi="Lato"/>
        </w:rPr>
        <w:t xml:space="preserve"> and others.</w:t>
      </w:r>
    </w:p>
    <w:p w14:paraId="7224F239" w14:textId="3576F42E" w:rsidR="0005769F" w:rsidRPr="00A75E37" w:rsidRDefault="0005769F" w:rsidP="0005769F">
      <w:pPr>
        <w:tabs>
          <w:tab w:val="left" w:pos="290"/>
        </w:tabs>
        <w:spacing w:after="120"/>
        <w:ind w:left="360"/>
        <w:rPr>
          <w:rFonts w:ascii="Lato" w:eastAsia="Symbol" w:hAnsi="Lato"/>
        </w:rPr>
      </w:pPr>
      <w:r w:rsidRPr="00ED8526">
        <w:rPr>
          <w:rFonts w:ascii="Lato" w:eastAsia="Gill Sans MT" w:hAnsi="Lato"/>
        </w:rPr>
        <w:t>To work in partnership with other professionals as part of a multidisciplinary team, supporting their professional development through consultation and effective collaborative work</w:t>
      </w:r>
      <w:r w:rsidR="008D0F77" w:rsidRPr="00ED8526">
        <w:rPr>
          <w:rFonts w:ascii="Lato" w:eastAsia="Gill Sans MT" w:hAnsi="Lato"/>
        </w:rPr>
        <w:t>.</w:t>
      </w:r>
    </w:p>
    <w:p w14:paraId="516A7834" w14:textId="6ABD93E3" w:rsidR="00ED8526" w:rsidRDefault="00ED8526" w:rsidP="00ED8526">
      <w:pPr>
        <w:spacing w:after="120"/>
        <w:rPr>
          <w:rFonts w:ascii="Lato" w:eastAsia="Gill Sans MT" w:hAnsi="Lato"/>
          <w:u w:val="single"/>
        </w:rPr>
      </w:pPr>
    </w:p>
    <w:p w14:paraId="17EE832F" w14:textId="40F2C934" w:rsidR="0005769F" w:rsidRPr="00A75E37" w:rsidRDefault="0005769F" w:rsidP="0005769F">
      <w:pPr>
        <w:spacing w:after="120"/>
        <w:rPr>
          <w:rFonts w:ascii="Lato" w:eastAsia="Gill Sans MT" w:hAnsi="Lato"/>
          <w:u w:val="single"/>
        </w:rPr>
      </w:pPr>
      <w:bookmarkStart w:id="1" w:name="page2"/>
      <w:bookmarkEnd w:id="1"/>
      <w:r w:rsidRPr="00A75E37">
        <w:rPr>
          <w:rFonts w:ascii="Lato" w:eastAsia="Gill Sans MT" w:hAnsi="Lato"/>
          <w:u w:val="single"/>
        </w:rPr>
        <w:t>Personal Effectiveness</w:t>
      </w:r>
    </w:p>
    <w:p w14:paraId="00FBCBAE" w14:textId="77777777" w:rsidR="0005769F" w:rsidRPr="00A75E37" w:rsidRDefault="0005769F" w:rsidP="0005769F">
      <w:pPr>
        <w:tabs>
          <w:tab w:val="left" w:pos="290"/>
        </w:tabs>
        <w:spacing w:after="120"/>
        <w:ind w:left="360"/>
        <w:rPr>
          <w:rFonts w:ascii="Lato" w:eastAsia="Symbol" w:hAnsi="Lato"/>
        </w:rPr>
      </w:pPr>
      <w:r w:rsidRPr="00A75E37">
        <w:rPr>
          <w:rFonts w:ascii="Lato" w:eastAsia="Gill Sans MT" w:hAnsi="Lato"/>
        </w:rPr>
        <w:t>To be fully conversant with the relevant legislative frameworks and guidance, the Council’s policies and Business Process, and service guidelines and standards.</w:t>
      </w:r>
    </w:p>
    <w:p w14:paraId="56C87E6A" w14:textId="77777777" w:rsidR="0005769F" w:rsidRPr="00A75E37" w:rsidRDefault="0005769F" w:rsidP="0005769F">
      <w:pPr>
        <w:tabs>
          <w:tab w:val="left" w:pos="290"/>
        </w:tabs>
        <w:spacing w:after="120"/>
        <w:ind w:left="360"/>
        <w:rPr>
          <w:rFonts w:ascii="Lato" w:eastAsia="Symbol" w:hAnsi="Lato"/>
        </w:rPr>
      </w:pPr>
      <w:r w:rsidRPr="00A75E37">
        <w:rPr>
          <w:rFonts w:ascii="Lato" w:eastAsia="Gill Sans MT" w:hAnsi="Lato"/>
        </w:rPr>
        <w:lastRenderedPageBreak/>
        <w:t>To develop and maintain the full range of professional knowledge, skills and experience to satisfy the requirements of the post.</w:t>
      </w:r>
    </w:p>
    <w:p w14:paraId="361CAC53" w14:textId="77777777" w:rsidR="0005769F" w:rsidRPr="00A75E37" w:rsidRDefault="0005769F" w:rsidP="0005769F">
      <w:pPr>
        <w:spacing w:after="120"/>
        <w:jc w:val="both"/>
        <w:rPr>
          <w:rFonts w:ascii="Lato" w:eastAsia="Gill Sans MT" w:hAnsi="Lato"/>
        </w:rPr>
      </w:pPr>
      <w:r w:rsidRPr="00A75E37">
        <w:rPr>
          <w:rFonts w:ascii="Lato" w:eastAsia="Gill Sans MT" w:hAnsi="Lato"/>
        </w:rPr>
        <w:t xml:space="preserve">All staff working in the department have a responsibility for promoting and supporting the Council's policies and procedures for safeguarding. You should ensure that you </w:t>
      </w:r>
      <w:proofErr w:type="gramStart"/>
      <w:r w:rsidRPr="00A75E37">
        <w:rPr>
          <w:rFonts w:ascii="Lato" w:eastAsia="Gill Sans MT" w:hAnsi="Lato"/>
        </w:rPr>
        <w:t>carry out your duties and work at all times</w:t>
      </w:r>
      <w:proofErr w:type="gramEnd"/>
      <w:r w:rsidRPr="00A75E37">
        <w:rPr>
          <w:rFonts w:ascii="Lato" w:eastAsia="Gill Sans MT" w:hAnsi="Lato"/>
        </w:rPr>
        <w:t xml:space="preserve"> in a way that ensures the safeguarding and welfare of service users.</w:t>
      </w:r>
    </w:p>
    <w:p w14:paraId="5F3C7451" w14:textId="64F82D23" w:rsidR="008B2374" w:rsidRPr="001B59F4" w:rsidRDefault="0005769F" w:rsidP="008B2374">
      <w:pPr>
        <w:pStyle w:val="Heading1"/>
        <w:spacing w:after="120"/>
        <w:jc w:val="both"/>
        <w:rPr>
          <w:rFonts w:ascii="Lato" w:hAnsi="Lato"/>
          <w:sz w:val="32"/>
          <w:szCs w:val="32"/>
        </w:rPr>
      </w:pPr>
      <w:bookmarkStart w:id="2" w:name="_Toc243119470"/>
      <w:r>
        <w:rPr>
          <w:rFonts w:ascii="Lato" w:hAnsi="Lato"/>
          <w:sz w:val="32"/>
          <w:szCs w:val="32"/>
        </w:rPr>
        <w:t>P</w:t>
      </w:r>
      <w:r w:rsidR="008B2374" w:rsidRPr="001B59F4">
        <w:rPr>
          <w:rFonts w:ascii="Lato" w:hAnsi="Lato"/>
          <w:sz w:val="32"/>
          <w:szCs w:val="32"/>
        </w:rPr>
        <w:t>erson Specification</w:t>
      </w:r>
      <w:bookmarkEnd w:id="2"/>
    </w:p>
    <w:p w14:paraId="2D4738CB" w14:textId="77777777" w:rsidR="008B2374" w:rsidRPr="001B59F4" w:rsidRDefault="008B2374" w:rsidP="008B2374">
      <w:pPr>
        <w:spacing w:after="120"/>
        <w:rPr>
          <w:rFonts w:ascii="Lato" w:hAnsi="Lato"/>
          <w:b/>
        </w:rPr>
      </w:pPr>
    </w:p>
    <w:p w14:paraId="7A7EAD75" w14:textId="77777777" w:rsidR="0005769F" w:rsidRPr="001B59F4" w:rsidRDefault="0005769F" w:rsidP="0005769F">
      <w:pPr>
        <w:spacing w:after="120"/>
        <w:rPr>
          <w:rFonts w:ascii="Lato" w:hAnsi="Lato"/>
          <w:b/>
        </w:rPr>
      </w:pPr>
      <w:r w:rsidRPr="001B59F4">
        <w:rPr>
          <w:rFonts w:ascii="Lato" w:hAnsi="Lato"/>
          <w:b/>
        </w:rPr>
        <w:t>Management Grouping:</w:t>
      </w:r>
      <w:r w:rsidRPr="001B59F4">
        <w:rPr>
          <w:rFonts w:ascii="Lato" w:hAnsi="Lato"/>
          <w:b/>
        </w:rPr>
        <w:tab/>
      </w:r>
      <w:r>
        <w:rPr>
          <w:rFonts w:ascii="Lato" w:hAnsi="Lato"/>
          <w:b/>
        </w:rPr>
        <w:t>Children’s Services</w:t>
      </w:r>
    </w:p>
    <w:p w14:paraId="68D167EC" w14:textId="77777777" w:rsidR="0005769F" w:rsidRPr="001B59F4" w:rsidRDefault="0005769F" w:rsidP="0005769F">
      <w:pPr>
        <w:spacing w:after="120"/>
        <w:rPr>
          <w:rFonts w:ascii="Lato" w:hAnsi="Lato"/>
          <w:b/>
        </w:rPr>
      </w:pPr>
      <w:r w:rsidRPr="001B59F4">
        <w:rPr>
          <w:rFonts w:ascii="Lato" w:hAnsi="Lato"/>
          <w:b/>
        </w:rPr>
        <w:t xml:space="preserve">Team:  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  <w:t>Early intervention Team/ Educational Psychology Service</w:t>
      </w:r>
    </w:p>
    <w:p w14:paraId="448CC3D7" w14:textId="77777777" w:rsidR="0005769F" w:rsidRPr="001B59F4" w:rsidRDefault="0005769F" w:rsidP="0005769F">
      <w:pPr>
        <w:spacing w:after="120"/>
        <w:rPr>
          <w:rFonts w:ascii="Lato" w:hAnsi="Lato"/>
          <w:b/>
        </w:rPr>
      </w:pPr>
      <w:r w:rsidRPr="001B59F4">
        <w:rPr>
          <w:rFonts w:ascii="Lato" w:hAnsi="Lato"/>
          <w:b/>
        </w:rPr>
        <w:t>Post Title:</w:t>
      </w:r>
      <w:r w:rsidRPr="001B59F4">
        <w:rPr>
          <w:rFonts w:ascii="Lato" w:hAnsi="Lato"/>
          <w:b/>
        </w:rPr>
        <w:tab/>
      </w:r>
      <w:r w:rsidRPr="001B59F4">
        <w:rPr>
          <w:rFonts w:ascii="Lato" w:hAnsi="Lato"/>
          <w:b/>
        </w:rPr>
        <w:tab/>
      </w:r>
      <w:r w:rsidRPr="001B59F4">
        <w:rPr>
          <w:rFonts w:ascii="Lato" w:hAnsi="Lato"/>
          <w:b/>
        </w:rPr>
        <w:tab/>
      </w:r>
      <w:r>
        <w:rPr>
          <w:rFonts w:ascii="Lato" w:hAnsi="Lato"/>
          <w:b/>
        </w:rPr>
        <w:t>Educational Psychologist</w:t>
      </w:r>
    </w:p>
    <w:p w14:paraId="71346198" w14:textId="06D37D68" w:rsidR="008B2374" w:rsidRPr="001B59F4" w:rsidRDefault="008B2374" w:rsidP="008B2374">
      <w:pPr>
        <w:spacing w:after="120"/>
        <w:rPr>
          <w:rFonts w:ascii="Lato" w:hAnsi="Lato"/>
          <w:b/>
        </w:rPr>
      </w:pPr>
      <w:r w:rsidRPr="001B59F4">
        <w:rPr>
          <w:rFonts w:ascii="Lato" w:hAnsi="Lato"/>
          <w:b/>
        </w:rPr>
        <w:tab/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020"/>
        <w:gridCol w:w="300"/>
        <w:gridCol w:w="260"/>
        <w:gridCol w:w="460"/>
        <w:gridCol w:w="440"/>
        <w:gridCol w:w="1320"/>
        <w:gridCol w:w="820"/>
        <w:gridCol w:w="160"/>
        <w:gridCol w:w="1680"/>
        <w:gridCol w:w="160"/>
        <w:gridCol w:w="1843"/>
      </w:tblGrid>
      <w:tr w:rsidR="0005769F" w14:paraId="4FF79C00" w14:textId="77777777" w:rsidTr="00ED8526">
        <w:trPr>
          <w:trHeight w:val="239"/>
        </w:trPr>
        <w:tc>
          <w:tcPr>
            <w:tcW w:w="2780" w:type="dxa"/>
            <w:gridSpan w:val="3"/>
            <w:tcBorders>
              <w:left w:val="single" w:sz="8" w:space="0" w:color="auto"/>
            </w:tcBorders>
            <w:vAlign w:val="bottom"/>
          </w:tcPr>
          <w:p w14:paraId="2C780394" w14:textId="77777777" w:rsidR="0005769F" w:rsidRDefault="0005769F" w:rsidP="00FC1282">
            <w:pPr>
              <w:spacing w:line="239" w:lineRule="exact"/>
              <w:ind w:left="1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Selection Criteria</w:t>
            </w:r>
          </w:p>
        </w:tc>
        <w:tc>
          <w:tcPr>
            <w:tcW w:w="720" w:type="dxa"/>
            <w:gridSpan w:val="2"/>
            <w:vAlign w:val="bottom"/>
          </w:tcPr>
          <w:p w14:paraId="132E12FE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vAlign w:val="bottom"/>
          </w:tcPr>
          <w:p w14:paraId="699B6606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09A5E686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C895D33" w14:textId="77777777" w:rsidR="0005769F" w:rsidRDefault="0005769F" w:rsidP="00FC1282">
            <w:pPr>
              <w:spacing w:line="239" w:lineRule="exact"/>
              <w:ind w:left="8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Essential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7CC9420B" w14:textId="77777777" w:rsidR="0005769F" w:rsidRDefault="0005769F" w:rsidP="00FC1282">
            <w:pPr>
              <w:spacing w:line="239" w:lineRule="exact"/>
              <w:ind w:left="10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Selection</w:t>
            </w:r>
          </w:p>
        </w:tc>
      </w:tr>
      <w:tr w:rsidR="0005769F" w14:paraId="234FFD30" w14:textId="77777777" w:rsidTr="00ED8526">
        <w:trPr>
          <w:trHeight w:val="27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69289D8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vAlign w:val="bottom"/>
          </w:tcPr>
          <w:p w14:paraId="562FB1E9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Align w:val="bottom"/>
          </w:tcPr>
          <w:p w14:paraId="7EC91321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02EFD0E1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Align w:val="bottom"/>
          </w:tcPr>
          <w:p w14:paraId="452CECD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6786577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7D7120E" w14:textId="77777777" w:rsidR="0005769F" w:rsidRDefault="0005769F" w:rsidP="00FC1282">
            <w:pPr>
              <w:spacing w:line="277" w:lineRule="exact"/>
              <w:ind w:left="8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Desirable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00DC6D0B" w14:textId="77777777" w:rsidR="0005769F" w:rsidRDefault="0005769F" w:rsidP="00FC1282">
            <w:pPr>
              <w:spacing w:line="277" w:lineRule="exact"/>
              <w:ind w:left="10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Method (*see</w:t>
            </w:r>
          </w:p>
        </w:tc>
      </w:tr>
      <w:tr w:rsidR="0005769F" w14:paraId="38021F2D" w14:textId="77777777" w:rsidTr="00ED8526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4EB0EB2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vAlign w:val="bottom"/>
          </w:tcPr>
          <w:p w14:paraId="743974BE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Align w:val="bottom"/>
          </w:tcPr>
          <w:p w14:paraId="5B40891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55D74EAE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Align w:val="bottom"/>
          </w:tcPr>
          <w:p w14:paraId="3FF24C91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4D702AF8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32D5331" w14:textId="77777777" w:rsidR="0005769F" w:rsidRDefault="0005769F" w:rsidP="00FC1282">
            <w:pPr>
              <w:spacing w:line="0" w:lineRule="atLeast"/>
              <w:ind w:left="8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E/D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5CDD7C9B" w14:textId="77777777" w:rsidR="0005769F" w:rsidRDefault="0005769F" w:rsidP="00FC1282">
            <w:pPr>
              <w:spacing w:line="0" w:lineRule="atLeast"/>
              <w:ind w:left="10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key)</w:t>
            </w:r>
          </w:p>
        </w:tc>
      </w:tr>
      <w:tr w:rsidR="0005769F" w14:paraId="31ADBEF5" w14:textId="77777777" w:rsidTr="00ED8526">
        <w:trPr>
          <w:trHeight w:val="3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472C528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0202782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14:paraId="33C779B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4E7EE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925168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9C23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05769F" w14:paraId="7F37F922" w14:textId="77777777" w:rsidTr="00ED8526">
        <w:trPr>
          <w:trHeight w:val="602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838F33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sz w:val="24"/>
              </w:rPr>
              <w:t xml:space="preserve">(a) </w:t>
            </w:r>
            <w:r>
              <w:rPr>
                <w:rFonts w:eastAsia="Gill Sans MT"/>
                <w:b/>
                <w:sz w:val="24"/>
              </w:rPr>
              <w:t>Education and Formal Training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F197B5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6F9D439E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78ACAC69" w14:textId="77777777" w:rsidTr="00ED8526">
        <w:trPr>
          <w:trHeight w:val="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5D8D8E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20" w:type="dxa"/>
            <w:shd w:val="clear" w:color="auto" w:fill="000000" w:themeFill="text2"/>
            <w:vAlign w:val="bottom"/>
          </w:tcPr>
          <w:p w14:paraId="1D0C5256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20" w:type="dxa"/>
            <w:gridSpan w:val="3"/>
            <w:shd w:val="clear" w:color="auto" w:fill="000000" w:themeFill="text2"/>
            <w:vAlign w:val="bottom"/>
          </w:tcPr>
          <w:p w14:paraId="7CBF673C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" w:type="dxa"/>
            <w:shd w:val="clear" w:color="auto" w:fill="000000" w:themeFill="text2"/>
            <w:vAlign w:val="bottom"/>
          </w:tcPr>
          <w:p w14:paraId="55E85943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4DB551E8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01400B5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5A6BE7E9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5769F" w14:paraId="4BEE62B2" w14:textId="77777777" w:rsidTr="00ED8526">
        <w:trPr>
          <w:trHeight w:val="413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5F1F06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bookmarkStart w:id="3" w:name="_Hlk157674477"/>
            <w:r>
              <w:rPr>
                <w:rFonts w:eastAsia="Gill Sans MT"/>
                <w:sz w:val="24"/>
              </w:rPr>
              <w:t>Eligibility for registration as an Educational Psychologist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335EBCB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06A39095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A</w:t>
            </w:r>
          </w:p>
        </w:tc>
      </w:tr>
      <w:tr w:rsidR="0005769F" w14:paraId="2105B3DB" w14:textId="77777777" w:rsidTr="00ED8526">
        <w:trPr>
          <w:trHeight w:val="278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4D13D8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with the Health Professions Council (Essential)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0EFEFC6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672567A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18755EEF" w14:textId="77777777" w:rsidTr="00ED8526">
        <w:trPr>
          <w:trHeight w:val="557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D191A7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Good honours degree in Psychology. (Essential)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CCD9D3D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27162AD1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A</w:t>
            </w:r>
          </w:p>
        </w:tc>
      </w:tr>
      <w:tr w:rsidR="0005769F" w14:paraId="317634A7" w14:textId="77777777" w:rsidTr="00ED8526">
        <w:trPr>
          <w:trHeight w:val="557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C7A37B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bookmarkStart w:id="4" w:name="_Hlk157674392"/>
            <w:bookmarkEnd w:id="3"/>
            <w:r>
              <w:rPr>
                <w:rFonts w:eastAsia="Gill Sans MT"/>
                <w:sz w:val="24"/>
              </w:rPr>
              <w:t>Postgraduate qualification at Masters or Doctoral level,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AD7896A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9BF7848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A</w:t>
            </w:r>
          </w:p>
        </w:tc>
      </w:tr>
      <w:tr w:rsidR="0005769F" w14:paraId="71CC70DE" w14:textId="77777777" w:rsidTr="00ED8526">
        <w:trPr>
          <w:trHeight w:val="278"/>
        </w:trPr>
        <w:tc>
          <w:tcPr>
            <w:tcW w:w="608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CEC3FC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which is acceptable to the Association of Educational</w:t>
            </w:r>
          </w:p>
        </w:tc>
        <w:tc>
          <w:tcPr>
            <w:tcW w:w="1840" w:type="dxa"/>
            <w:gridSpan w:val="2"/>
            <w:vMerge/>
            <w:vAlign w:val="bottom"/>
          </w:tcPr>
          <w:p w14:paraId="7D4161C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0" w:type="dxa"/>
            <w:gridSpan w:val="2"/>
            <w:vMerge/>
            <w:vAlign w:val="bottom"/>
          </w:tcPr>
          <w:p w14:paraId="5051EBB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5769F" w14:paraId="1EEB3221" w14:textId="77777777" w:rsidTr="00ED8526">
        <w:trPr>
          <w:trHeight w:val="77"/>
        </w:trPr>
        <w:tc>
          <w:tcPr>
            <w:tcW w:w="6080" w:type="dxa"/>
            <w:gridSpan w:val="8"/>
            <w:vMerge/>
            <w:vAlign w:val="bottom"/>
          </w:tcPr>
          <w:p w14:paraId="4B12E6F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F3458F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0644F80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5769F" w14:paraId="6AE312D2" w14:textId="77777777" w:rsidTr="00ED8526">
        <w:trPr>
          <w:trHeight w:val="278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EEE7D1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Psychologists and British Psychological Society as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B400FD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73ADBAC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51862D45" w14:textId="77777777" w:rsidTr="00ED8526">
        <w:trPr>
          <w:trHeight w:val="278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55FADA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constituting clinical training as an Educational Psychologist.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1853AB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3F2A36D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7A7E405D" w14:textId="77777777" w:rsidTr="00ED8526">
        <w:trPr>
          <w:trHeight w:val="278"/>
        </w:trPr>
        <w:tc>
          <w:tcPr>
            <w:tcW w:w="2780" w:type="dxa"/>
            <w:gridSpan w:val="3"/>
            <w:tcBorders>
              <w:left w:val="single" w:sz="8" w:space="0" w:color="auto"/>
            </w:tcBorders>
            <w:vAlign w:val="bottom"/>
          </w:tcPr>
          <w:p w14:paraId="23838A22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(Essential)</w:t>
            </w:r>
          </w:p>
        </w:tc>
        <w:tc>
          <w:tcPr>
            <w:tcW w:w="720" w:type="dxa"/>
            <w:gridSpan w:val="2"/>
            <w:vAlign w:val="bottom"/>
          </w:tcPr>
          <w:p w14:paraId="0856FA9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Align w:val="bottom"/>
          </w:tcPr>
          <w:p w14:paraId="0BD759B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5F991DB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016C33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544BC981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bookmarkEnd w:id="4"/>
      <w:tr w:rsidR="0005769F" w14:paraId="671E87E6" w14:textId="77777777" w:rsidTr="00ED8526">
        <w:trPr>
          <w:trHeight w:val="308"/>
        </w:trPr>
        <w:tc>
          <w:tcPr>
            <w:tcW w:w="60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781C3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EF0C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8B04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49059C9D" w14:textId="77777777" w:rsidTr="00ED8526">
        <w:trPr>
          <w:trHeight w:val="602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07E0A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sz w:val="24"/>
              </w:rPr>
              <w:t xml:space="preserve">(b) </w:t>
            </w:r>
            <w:r>
              <w:rPr>
                <w:rFonts w:eastAsia="Gill Sans MT"/>
                <w:b/>
                <w:sz w:val="24"/>
              </w:rPr>
              <w:t>Knowledge and Experience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000064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5BFE621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5CF50263" w14:textId="77777777" w:rsidTr="00ED8526">
        <w:trPr>
          <w:trHeight w:val="20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77561CD5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20" w:type="dxa"/>
            <w:shd w:val="clear" w:color="auto" w:fill="000000" w:themeFill="text2"/>
            <w:vAlign w:val="bottom"/>
          </w:tcPr>
          <w:p w14:paraId="3D9D0380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20" w:type="dxa"/>
            <w:gridSpan w:val="3"/>
            <w:shd w:val="clear" w:color="auto" w:fill="000000" w:themeFill="text2"/>
            <w:vAlign w:val="bottom"/>
          </w:tcPr>
          <w:p w14:paraId="4B9C2389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14:paraId="400C1709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ADC8D10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6A1C5BA7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5769F" w14:paraId="783D26D0" w14:textId="77777777" w:rsidTr="00ED8526">
        <w:trPr>
          <w:trHeight w:val="413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697F4F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bookmarkStart w:id="5" w:name="_Hlk157674430"/>
            <w:r>
              <w:rPr>
                <w:rFonts w:eastAsia="Gill Sans MT"/>
                <w:sz w:val="24"/>
              </w:rPr>
              <w:t>Experience of working with children and young people,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045D063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41586C3D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A/I</w:t>
            </w:r>
          </w:p>
        </w:tc>
      </w:tr>
      <w:tr w:rsidR="0005769F" w14:paraId="685C1E2A" w14:textId="77777777" w:rsidTr="00ED8526">
        <w:trPr>
          <w:trHeight w:val="278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0704C7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including those with special educational needs and with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14F330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0664E970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0601A13B" w14:textId="77777777" w:rsidTr="00ED8526">
        <w:trPr>
          <w:trHeight w:val="278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FE1F1B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other problems routinely presented to psychological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FFC0D3A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23942950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1B0D27EE" w14:textId="77777777" w:rsidTr="00ED8526">
        <w:trPr>
          <w:trHeight w:val="279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930CA2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services within the public sector of Education. (Essential)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F585F2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6C47D6E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1A1898E1" w14:textId="77777777" w:rsidTr="00ED8526">
        <w:trPr>
          <w:trHeight w:val="677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C1833E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Experience of working successfully with other professionals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4D4BAB0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00AD19F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A/I</w:t>
            </w:r>
          </w:p>
        </w:tc>
      </w:tr>
      <w:tr w:rsidR="0005769F" w14:paraId="4C6B2303" w14:textId="77777777" w:rsidTr="00ED8526">
        <w:trPr>
          <w:trHeight w:val="278"/>
        </w:trPr>
        <w:tc>
          <w:tcPr>
            <w:tcW w:w="608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ADBA98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to support the development of children and young people.</w:t>
            </w:r>
          </w:p>
        </w:tc>
        <w:tc>
          <w:tcPr>
            <w:tcW w:w="1840" w:type="dxa"/>
            <w:gridSpan w:val="2"/>
            <w:vMerge/>
            <w:vAlign w:val="bottom"/>
          </w:tcPr>
          <w:p w14:paraId="6FDC1E4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00" w:type="dxa"/>
            <w:gridSpan w:val="2"/>
            <w:vMerge/>
            <w:vAlign w:val="bottom"/>
          </w:tcPr>
          <w:p w14:paraId="6A835BF1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5769F" w14:paraId="55C8214B" w14:textId="77777777" w:rsidTr="00ED8526">
        <w:trPr>
          <w:trHeight w:val="197"/>
        </w:trPr>
        <w:tc>
          <w:tcPr>
            <w:tcW w:w="6080" w:type="dxa"/>
            <w:gridSpan w:val="8"/>
            <w:vMerge/>
            <w:vAlign w:val="bottom"/>
          </w:tcPr>
          <w:p w14:paraId="452B0A99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F4267A0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518E290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5769F" w14:paraId="2ED07A3E" w14:textId="77777777" w:rsidTr="00ED8526">
        <w:trPr>
          <w:trHeight w:val="278"/>
        </w:trPr>
        <w:tc>
          <w:tcPr>
            <w:tcW w:w="2780" w:type="dxa"/>
            <w:gridSpan w:val="3"/>
            <w:tcBorders>
              <w:left w:val="single" w:sz="8" w:space="0" w:color="auto"/>
            </w:tcBorders>
            <w:vAlign w:val="bottom"/>
          </w:tcPr>
          <w:p w14:paraId="79B225D7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(Essential)</w:t>
            </w:r>
          </w:p>
        </w:tc>
        <w:tc>
          <w:tcPr>
            <w:tcW w:w="720" w:type="dxa"/>
            <w:gridSpan w:val="2"/>
            <w:vAlign w:val="bottom"/>
          </w:tcPr>
          <w:p w14:paraId="4262A30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Align w:val="bottom"/>
          </w:tcPr>
          <w:p w14:paraId="5D14984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7A23EFF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FB95B00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14E4F67B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221AF906" w14:textId="77777777" w:rsidTr="00ED8526">
        <w:trPr>
          <w:trHeight w:val="557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EE60C9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Knowledge and experience of the current range of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A03C4B3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D9E0462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A/I</w:t>
            </w:r>
          </w:p>
        </w:tc>
      </w:tr>
      <w:tr w:rsidR="0005769F" w14:paraId="4BE9CBFF" w14:textId="77777777" w:rsidTr="00ED8526">
        <w:trPr>
          <w:trHeight w:val="300"/>
        </w:trPr>
        <w:tc>
          <w:tcPr>
            <w:tcW w:w="608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D01159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approaches, tools and techniques available to Educational</w:t>
            </w:r>
          </w:p>
        </w:tc>
        <w:tc>
          <w:tcPr>
            <w:tcW w:w="1840" w:type="dxa"/>
            <w:gridSpan w:val="2"/>
            <w:vMerge/>
            <w:vAlign w:val="bottom"/>
          </w:tcPr>
          <w:p w14:paraId="6C36900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0" w:type="dxa"/>
            <w:gridSpan w:val="2"/>
            <w:vMerge/>
            <w:vAlign w:val="bottom"/>
          </w:tcPr>
          <w:p w14:paraId="0440FAF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5769F" w14:paraId="6C28E799" w14:textId="77777777" w:rsidTr="00ED8526">
        <w:trPr>
          <w:trHeight w:val="115"/>
        </w:trPr>
        <w:tc>
          <w:tcPr>
            <w:tcW w:w="6080" w:type="dxa"/>
            <w:gridSpan w:val="8"/>
            <w:vMerge/>
            <w:vAlign w:val="bottom"/>
          </w:tcPr>
          <w:p w14:paraId="6343DACA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D2D597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0FCDFB28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5769F" w14:paraId="0E8B0EFD" w14:textId="77777777" w:rsidTr="00ED8526">
        <w:trPr>
          <w:trHeight w:val="278"/>
        </w:trPr>
        <w:tc>
          <w:tcPr>
            <w:tcW w:w="2780" w:type="dxa"/>
            <w:gridSpan w:val="3"/>
            <w:tcBorders>
              <w:left w:val="single" w:sz="8" w:space="0" w:color="auto"/>
            </w:tcBorders>
            <w:vAlign w:val="bottom"/>
          </w:tcPr>
          <w:p w14:paraId="7849D004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Psychologists.  (Essential)</w:t>
            </w:r>
          </w:p>
        </w:tc>
        <w:tc>
          <w:tcPr>
            <w:tcW w:w="720" w:type="dxa"/>
            <w:gridSpan w:val="2"/>
            <w:vAlign w:val="bottom"/>
          </w:tcPr>
          <w:p w14:paraId="42BE17F9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Align w:val="bottom"/>
          </w:tcPr>
          <w:p w14:paraId="11AA824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55558B7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DD3C5EB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bookmarkEnd w:id="5"/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505CADF9" w14:textId="77777777" w:rsidR="0005769F" w:rsidRDefault="0005769F" w:rsidP="00ED8526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769F" w14:paraId="27A8D14F" w14:textId="77777777" w:rsidTr="00ED8526">
        <w:trPr>
          <w:trHeight w:val="403"/>
        </w:trPr>
        <w:tc>
          <w:tcPr>
            <w:tcW w:w="608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CAB81C" w14:textId="75863103" w:rsidR="0005769F" w:rsidRDefault="0005769F" w:rsidP="00ED8526">
            <w:pPr>
              <w:spacing w:line="0" w:lineRule="atLeast"/>
              <w:ind w:left="120"/>
              <w:rPr>
                <w:rFonts w:eastAsia="Gill Sans MT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0705C67E" w14:textId="230F2134" w:rsidR="0005769F" w:rsidRDefault="0005769F" w:rsidP="00ED8526">
            <w:pPr>
              <w:spacing w:line="0" w:lineRule="atLeast"/>
              <w:ind w:left="800"/>
              <w:rPr>
                <w:rFonts w:eastAsia="Gill Sans MT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039C8BB8" w14:textId="7B1C337C" w:rsidR="0005769F" w:rsidRDefault="0005769F" w:rsidP="00ED8526">
            <w:pPr>
              <w:spacing w:line="0" w:lineRule="atLeast"/>
              <w:jc w:val="center"/>
              <w:rPr>
                <w:rFonts w:eastAsia="Gill Sans MT"/>
                <w:b/>
                <w:bCs/>
                <w:sz w:val="24"/>
                <w:szCs w:val="24"/>
              </w:rPr>
            </w:pPr>
          </w:p>
        </w:tc>
      </w:tr>
      <w:tr w:rsidR="0005769F" w14:paraId="1047FFB0" w14:textId="77777777" w:rsidTr="00ED8526">
        <w:trPr>
          <w:trHeight w:val="151"/>
        </w:trPr>
        <w:tc>
          <w:tcPr>
            <w:tcW w:w="6080" w:type="dxa"/>
            <w:gridSpan w:val="8"/>
            <w:vMerge/>
            <w:vAlign w:val="bottom"/>
          </w:tcPr>
          <w:p w14:paraId="127297C6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13532C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00E946A6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5769F" w14:paraId="26762AE7" w14:textId="77777777" w:rsidTr="00ED8526">
        <w:trPr>
          <w:trHeight w:val="278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28AAF4" w14:textId="63768EEE" w:rsidR="0005769F" w:rsidRDefault="0005769F" w:rsidP="00ED8526">
            <w:pPr>
              <w:spacing w:line="0" w:lineRule="atLeast"/>
              <w:ind w:left="120"/>
              <w:rPr>
                <w:rFonts w:eastAsia="Gill Sans MT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433117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6631FAFA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1C8F79D0" w14:textId="77777777" w:rsidTr="00ED8526">
        <w:trPr>
          <w:trHeight w:val="278"/>
        </w:trPr>
        <w:tc>
          <w:tcPr>
            <w:tcW w:w="2780" w:type="dxa"/>
            <w:gridSpan w:val="3"/>
            <w:tcBorders>
              <w:left w:val="single" w:sz="8" w:space="0" w:color="auto"/>
            </w:tcBorders>
            <w:vAlign w:val="bottom"/>
          </w:tcPr>
          <w:p w14:paraId="1E58B0D8" w14:textId="544532D0" w:rsidR="0005769F" w:rsidRDefault="0005769F" w:rsidP="00ED8526">
            <w:pPr>
              <w:spacing w:line="0" w:lineRule="atLeast"/>
              <w:rPr>
                <w:rFonts w:eastAsia="Gill Sans MT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4B85088A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Align w:val="bottom"/>
          </w:tcPr>
          <w:p w14:paraId="49A5673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6975244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DFCE72B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7A3D4BB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4E44E215" w14:textId="77777777" w:rsidTr="00ED8526">
        <w:trPr>
          <w:trHeight w:val="488"/>
        </w:trPr>
        <w:tc>
          <w:tcPr>
            <w:tcW w:w="608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40E69F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lastRenderedPageBreak/>
              <w:t>Experience in contributing to projects and policy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FDC353C" w14:textId="1880EC3C" w:rsidR="0005769F" w:rsidRDefault="0005769F" w:rsidP="00FC1282">
            <w:pPr>
              <w:spacing w:line="0" w:lineRule="atLeast"/>
              <w:ind w:left="80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D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5DF2FF9C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A/I</w:t>
            </w:r>
          </w:p>
        </w:tc>
      </w:tr>
      <w:tr w:rsidR="0005769F" w14:paraId="09E02D29" w14:textId="77777777" w:rsidTr="00ED8526">
        <w:trPr>
          <w:trHeight w:val="70"/>
        </w:trPr>
        <w:tc>
          <w:tcPr>
            <w:tcW w:w="6080" w:type="dxa"/>
            <w:gridSpan w:val="8"/>
            <w:vMerge/>
            <w:vAlign w:val="bottom"/>
          </w:tcPr>
          <w:p w14:paraId="43A2145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BF46B0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2ABC038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05769F" w14:paraId="032D8F41" w14:textId="77777777" w:rsidTr="00ED8526">
        <w:trPr>
          <w:trHeight w:val="278"/>
        </w:trPr>
        <w:tc>
          <w:tcPr>
            <w:tcW w:w="2780" w:type="dxa"/>
            <w:gridSpan w:val="3"/>
            <w:tcBorders>
              <w:left w:val="single" w:sz="8" w:space="0" w:color="auto"/>
            </w:tcBorders>
            <w:vAlign w:val="bottom"/>
          </w:tcPr>
          <w:p w14:paraId="78312C92" w14:textId="4649456F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development. (Desirable</w:t>
            </w:r>
            <w:r w:rsidR="004A682B">
              <w:rPr>
                <w:rFonts w:eastAsia="Gill Sans MT"/>
                <w:sz w:val="24"/>
              </w:rPr>
              <w:t>)</w:t>
            </w:r>
          </w:p>
        </w:tc>
        <w:tc>
          <w:tcPr>
            <w:tcW w:w="720" w:type="dxa"/>
            <w:gridSpan w:val="2"/>
            <w:vAlign w:val="bottom"/>
          </w:tcPr>
          <w:p w14:paraId="1187E37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Align w:val="bottom"/>
          </w:tcPr>
          <w:p w14:paraId="252DFA9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6FF41D38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0311D26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5DC2546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3855D07C" w14:textId="77777777" w:rsidTr="00ED8526">
        <w:trPr>
          <w:trHeight w:val="446"/>
        </w:trPr>
        <w:tc>
          <w:tcPr>
            <w:tcW w:w="608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DD56D5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Knowledge of current legislation affecting the work of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758CEEC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4506FE47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47B5A3D7" w14:textId="77777777" w:rsidTr="00ED8526">
        <w:trPr>
          <w:trHeight w:val="110"/>
        </w:trPr>
        <w:tc>
          <w:tcPr>
            <w:tcW w:w="6080" w:type="dxa"/>
            <w:gridSpan w:val="8"/>
            <w:vMerge/>
            <w:vAlign w:val="bottom"/>
          </w:tcPr>
          <w:p w14:paraId="4F2BE96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2A52140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73F98D7B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5769F" w14:paraId="156D964D" w14:textId="77777777" w:rsidTr="00ED8526">
        <w:trPr>
          <w:trHeight w:val="278"/>
        </w:trPr>
        <w:tc>
          <w:tcPr>
            <w:tcW w:w="608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AABEB6" w14:textId="77777777" w:rsidR="0005769F" w:rsidRPr="00955D58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 w:rsidRPr="00955D58">
              <w:rPr>
                <w:rFonts w:eastAsia="Gill Sans MT"/>
                <w:sz w:val="24"/>
              </w:rPr>
              <w:t>Educational Psychology.  (Essential)</w:t>
            </w:r>
          </w:p>
          <w:p w14:paraId="7065DAA3" w14:textId="77777777" w:rsidR="00686BCD" w:rsidRPr="00955D58" w:rsidRDefault="00686BCD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</w:p>
          <w:p w14:paraId="1E5B4833" w14:textId="59A5C19A" w:rsidR="00686BCD" w:rsidRPr="00955D58" w:rsidRDefault="00686BCD" w:rsidP="00ED8526">
            <w:pPr>
              <w:spacing w:line="0" w:lineRule="atLeast"/>
              <w:rPr>
                <w:rFonts w:eastAsia="Gill Sans MT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EED7EE1" w14:textId="3BCFDA78" w:rsidR="0005769F" w:rsidRPr="003524A3" w:rsidRDefault="70606B99" w:rsidP="00ED8526">
            <w:pPr>
              <w:spacing w:line="0" w:lineRule="atLeast"/>
              <w:rPr>
                <w:rFonts w:eastAsia="Times New Roman"/>
                <w:b/>
                <w:bCs/>
                <w:sz w:val="24"/>
                <w:szCs w:val="24"/>
              </w:rPr>
            </w:pPr>
            <w:r w:rsidRPr="00ED8526">
              <w:rPr>
                <w:rFonts w:eastAsia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682959F9" w14:textId="29280206" w:rsidR="0005769F" w:rsidRPr="003524A3" w:rsidRDefault="70606B99" w:rsidP="00ED8526">
            <w:pPr>
              <w:spacing w:line="0" w:lineRule="atLeast"/>
              <w:rPr>
                <w:rFonts w:eastAsia="Times New Roman"/>
                <w:b/>
                <w:bCs/>
                <w:sz w:val="24"/>
                <w:szCs w:val="24"/>
              </w:rPr>
            </w:pPr>
            <w:r w:rsidRPr="00ED8526">
              <w:rPr>
                <w:rFonts w:eastAsia="Times New Roman"/>
                <w:b/>
                <w:bCs/>
                <w:sz w:val="24"/>
                <w:szCs w:val="24"/>
              </w:rPr>
              <w:t xml:space="preserve">              </w:t>
            </w:r>
          </w:p>
        </w:tc>
      </w:tr>
      <w:tr w:rsidR="0005769F" w14:paraId="3C007209" w14:textId="77777777" w:rsidTr="00ED8526">
        <w:trPr>
          <w:trHeight w:val="642"/>
        </w:trPr>
        <w:tc>
          <w:tcPr>
            <w:tcW w:w="2780" w:type="dxa"/>
            <w:gridSpan w:val="3"/>
            <w:tcBorders>
              <w:left w:val="single" w:sz="8" w:space="0" w:color="auto"/>
            </w:tcBorders>
            <w:vAlign w:val="bottom"/>
          </w:tcPr>
          <w:p w14:paraId="282BD094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sz w:val="24"/>
              </w:rPr>
              <w:t xml:space="preserve">(c) </w:t>
            </w:r>
            <w:r>
              <w:rPr>
                <w:rFonts w:eastAsia="Gill Sans MT"/>
                <w:b/>
                <w:sz w:val="24"/>
              </w:rPr>
              <w:t>Skills and Abilities</w:t>
            </w:r>
          </w:p>
        </w:tc>
        <w:tc>
          <w:tcPr>
            <w:tcW w:w="720" w:type="dxa"/>
            <w:gridSpan w:val="2"/>
            <w:vAlign w:val="bottom"/>
          </w:tcPr>
          <w:p w14:paraId="33ED97FB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Align w:val="bottom"/>
          </w:tcPr>
          <w:p w14:paraId="3CEC4656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4F53160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56A293E" w14:textId="77777777" w:rsidR="003524A3" w:rsidRDefault="003524A3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</w:p>
          <w:p w14:paraId="66BD7CD5" w14:textId="77777777" w:rsidR="003524A3" w:rsidRDefault="003524A3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</w:p>
          <w:p w14:paraId="4180DAA4" w14:textId="04BD2191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750A617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5662D1F8" w14:textId="77777777" w:rsidTr="00ED8526">
        <w:trPr>
          <w:trHeight w:val="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238727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20" w:type="dxa"/>
            <w:shd w:val="clear" w:color="auto" w:fill="000000" w:themeFill="text2"/>
            <w:vAlign w:val="bottom"/>
          </w:tcPr>
          <w:p w14:paraId="0604D2BD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vAlign w:val="bottom"/>
          </w:tcPr>
          <w:p w14:paraId="021561F9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095C419C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0" w:type="dxa"/>
            <w:vAlign w:val="bottom"/>
          </w:tcPr>
          <w:p w14:paraId="334DC156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14:paraId="48FECB89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40" w:type="dxa"/>
            <w:gridSpan w:val="2"/>
            <w:vMerge/>
            <w:vAlign w:val="bottom"/>
          </w:tcPr>
          <w:p w14:paraId="71D3266A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0" w:type="dxa"/>
            <w:gridSpan w:val="2"/>
            <w:vMerge/>
            <w:vAlign w:val="bottom"/>
          </w:tcPr>
          <w:p w14:paraId="4C75985C" w14:textId="77777777" w:rsidR="0005769F" w:rsidRDefault="0005769F" w:rsidP="00FC1282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5769F" w14:paraId="0938F3A5" w14:textId="77777777" w:rsidTr="00ED8526">
        <w:trPr>
          <w:trHeight w:val="278"/>
        </w:trPr>
        <w:tc>
          <w:tcPr>
            <w:tcW w:w="6080" w:type="dxa"/>
            <w:gridSpan w:val="8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1DFB0D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proofErr w:type="spellStart"/>
            <w:r>
              <w:rPr>
                <w:rFonts w:eastAsia="Gill Sans MT"/>
                <w:sz w:val="24"/>
              </w:rPr>
              <w:t>Self motivated</w:t>
            </w:r>
            <w:proofErr w:type="spellEnd"/>
            <w:r>
              <w:rPr>
                <w:rFonts w:eastAsia="Gill Sans MT"/>
                <w:sz w:val="24"/>
              </w:rPr>
              <w:t xml:space="preserve"> to achieve high standards for self and others.</w:t>
            </w:r>
          </w:p>
        </w:tc>
        <w:tc>
          <w:tcPr>
            <w:tcW w:w="1840" w:type="dxa"/>
            <w:gridSpan w:val="2"/>
            <w:vMerge/>
            <w:vAlign w:val="bottom"/>
          </w:tcPr>
          <w:p w14:paraId="2134E10A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00" w:type="dxa"/>
            <w:gridSpan w:val="2"/>
            <w:vMerge/>
            <w:vAlign w:val="bottom"/>
          </w:tcPr>
          <w:p w14:paraId="04AA02C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05769F" w14:paraId="3582E2A2" w14:textId="77777777" w:rsidTr="00ED8526">
        <w:trPr>
          <w:trHeight w:val="269"/>
        </w:trPr>
        <w:tc>
          <w:tcPr>
            <w:tcW w:w="6080" w:type="dxa"/>
            <w:gridSpan w:val="8"/>
            <w:vMerge/>
            <w:vAlign w:val="bottom"/>
          </w:tcPr>
          <w:p w14:paraId="68E7BDA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D62CEA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729E146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5769F" w14:paraId="29D6E9FB" w14:textId="77777777" w:rsidTr="00ED8526">
        <w:trPr>
          <w:trHeight w:val="4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93D218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14:paraId="393B956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3DE053B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14:paraId="61F924AB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E009800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D416B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780E5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CC2C9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3C9E353F" w14:textId="77777777" w:rsidTr="00ED8526">
        <w:trPr>
          <w:trHeight w:val="259"/>
        </w:trPr>
        <w:tc>
          <w:tcPr>
            <w:tcW w:w="624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4DB0F49" w14:textId="77777777" w:rsidR="0005769F" w:rsidRDefault="0005769F" w:rsidP="00FC1282">
            <w:pPr>
              <w:spacing w:line="259" w:lineRule="exac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Ability to manage own time effectively, setting and adjusting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2E639D6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45AA2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5769F" w14:paraId="54908A9A" w14:textId="77777777" w:rsidTr="00ED8526">
        <w:trPr>
          <w:trHeight w:val="277"/>
        </w:trPr>
        <w:tc>
          <w:tcPr>
            <w:tcW w:w="3040" w:type="dxa"/>
            <w:gridSpan w:val="4"/>
            <w:tcBorders>
              <w:left w:val="single" w:sz="8" w:space="0" w:color="auto"/>
            </w:tcBorders>
            <w:vAlign w:val="bottom"/>
          </w:tcPr>
          <w:p w14:paraId="1C6D94DF" w14:textId="77777777" w:rsidR="0005769F" w:rsidRDefault="0005769F" w:rsidP="00FC1282">
            <w:pPr>
              <w:spacing w:line="277" w:lineRule="exac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priorities where necessary.</w:t>
            </w:r>
          </w:p>
        </w:tc>
        <w:tc>
          <w:tcPr>
            <w:tcW w:w="2220" w:type="dxa"/>
            <w:gridSpan w:val="3"/>
            <w:vAlign w:val="bottom"/>
          </w:tcPr>
          <w:p w14:paraId="32F4E07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77540A9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E267EF8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14:paraId="55E1DAB7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7A12A504" w14:textId="77777777" w:rsidTr="00ED8526">
        <w:trPr>
          <w:trHeight w:val="120"/>
        </w:trPr>
        <w:tc>
          <w:tcPr>
            <w:tcW w:w="3040" w:type="dxa"/>
            <w:gridSpan w:val="4"/>
            <w:tcBorders>
              <w:left w:val="single" w:sz="8" w:space="0" w:color="auto"/>
            </w:tcBorders>
            <w:vAlign w:val="bottom"/>
          </w:tcPr>
          <w:p w14:paraId="482213E8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20" w:type="dxa"/>
            <w:gridSpan w:val="3"/>
            <w:vAlign w:val="bottom"/>
          </w:tcPr>
          <w:p w14:paraId="5E627C9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035216AE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vMerge/>
            <w:vAlign w:val="bottom"/>
          </w:tcPr>
          <w:p w14:paraId="7F3CCDA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3" w:type="dxa"/>
            <w:vMerge/>
            <w:vAlign w:val="bottom"/>
          </w:tcPr>
          <w:p w14:paraId="5AAB561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5769F" w14:paraId="133E6D9F" w14:textId="77777777" w:rsidTr="00ED8526">
        <w:trPr>
          <w:trHeight w:val="557"/>
        </w:trPr>
        <w:tc>
          <w:tcPr>
            <w:tcW w:w="62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51838A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Ability to use supervision constructively to reflect on own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A300CFE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14:paraId="106F272C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28453108" w14:textId="77777777" w:rsidTr="00ED8526">
        <w:trPr>
          <w:trHeight w:val="279"/>
        </w:trPr>
        <w:tc>
          <w:tcPr>
            <w:tcW w:w="5260" w:type="dxa"/>
            <w:gridSpan w:val="7"/>
            <w:tcBorders>
              <w:left w:val="single" w:sz="8" w:space="0" w:color="auto"/>
            </w:tcBorders>
            <w:vAlign w:val="bottom"/>
          </w:tcPr>
          <w:p w14:paraId="5D002DCC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practice and implement changes where necessary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6AE9DE6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vMerge/>
            <w:vAlign w:val="bottom"/>
          </w:tcPr>
          <w:p w14:paraId="2906C3FB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vAlign w:val="bottom"/>
          </w:tcPr>
          <w:p w14:paraId="039939A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21FA2909" w14:textId="77777777" w:rsidTr="00ED8526">
        <w:trPr>
          <w:trHeight w:val="557"/>
        </w:trPr>
        <w:tc>
          <w:tcPr>
            <w:tcW w:w="5260" w:type="dxa"/>
            <w:gridSpan w:val="7"/>
            <w:tcBorders>
              <w:left w:val="single" w:sz="8" w:space="0" w:color="auto"/>
            </w:tcBorders>
            <w:vAlign w:val="bottom"/>
          </w:tcPr>
          <w:p w14:paraId="0176BB54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Ability to work collaboratively with others.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42FD3A91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7BC973C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14:paraId="69028D78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38B081CF" w14:textId="77777777" w:rsidTr="00ED8526">
        <w:trPr>
          <w:trHeight w:val="202"/>
        </w:trPr>
        <w:tc>
          <w:tcPr>
            <w:tcW w:w="3040" w:type="dxa"/>
            <w:gridSpan w:val="4"/>
            <w:tcBorders>
              <w:left w:val="single" w:sz="8" w:space="0" w:color="auto"/>
            </w:tcBorders>
            <w:vAlign w:val="bottom"/>
          </w:tcPr>
          <w:p w14:paraId="1504FC1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20" w:type="dxa"/>
            <w:gridSpan w:val="3"/>
            <w:vAlign w:val="bottom"/>
          </w:tcPr>
          <w:p w14:paraId="7B47AC3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07A673C1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0" w:type="dxa"/>
            <w:gridSpan w:val="2"/>
            <w:vMerge/>
            <w:vAlign w:val="bottom"/>
          </w:tcPr>
          <w:p w14:paraId="17B3686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43" w:type="dxa"/>
            <w:vMerge/>
            <w:vAlign w:val="bottom"/>
          </w:tcPr>
          <w:p w14:paraId="58B87D6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05769F" w14:paraId="2C4866F3" w14:textId="77777777" w:rsidTr="00ED8526">
        <w:trPr>
          <w:trHeight w:val="398"/>
        </w:trPr>
        <w:tc>
          <w:tcPr>
            <w:tcW w:w="5260" w:type="dxa"/>
            <w:gridSpan w:val="7"/>
            <w:tcBorders>
              <w:left w:val="single" w:sz="8" w:space="0" w:color="auto"/>
            </w:tcBorders>
            <w:vAlign w:val="bottom"/>
          </w:tcPr>
          <w:p w14:paraId="6670B96A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High level of applied literacy and numeracy.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0D8601D6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901188D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6A17C0B2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6E3DF4B3" w14:textId="77777777" w:rsidTr="00ED8526">
        <w:trPr>
          <w:trHeight w:val="514"/>
        </w:trPr>
        <w:tc>
          <w:tcPr>
            <w:tcW w:w="5260" w:type="dxa"/>
            <w:gridSpan w:val="7"/>
            <w:tcBorders>
              <w:left w:val="single" w:sz="8" w:space="0" w:color="auto"/>
            </w:tcBorders>
            <w:vAlign w:val="bottom"/>
          </w:tcPr>
          <w:p w14:paraId="70A23C89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Ability to acquire competence in the use of IT for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1AF93FD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7120C11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3A65CB88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18C58E41" w14:textId="77777777" w:rsidTr="00ED8526">
        <w:trPr>
          <w:trHeight w:val="283"/>
        </w:trPr>
        <w:tc>
          <w:tcPr>
            <w:tcW w:w="5260" w:type="dxa"/>
            <w:gridSpan w:val="7"/>
            <w:tcBorders>
              <w:left w:val="single" w:sz="8" w:space="0" w:color="auto"/>
            </w:tcBorders>
            <w:vAlign w:val="bottom"/>
          </w:tcPr>
          <w:p w14:paraId="59E15E21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management and administration.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35E4EF6E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AC227D4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757EB3D3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686891FF" w14:textId="77777777" w:rsidTr="00ED8526">
        <w:trPr>
          <w:trHeight w:val="552"/>
        </w:trPr>
        <w:tc>
          <w:tcPr>
            <w:tcW w:w="62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EF1CF7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Orientation towards working to achieve organisational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9372945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14:paraId="2436E128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0AE99EBB" w14:textId="77777777" w:rsidTr="00ED8526">
        <w:trPr>
          <w:trHeight w:val="278"/>
        </w:trPr>
        <w:tc>
          <w:tcPr>
            <w:tcW w:w="62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B5D502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goals, customer service, quality and value for money.</w:t>
            </w:r>
          </w:p>
        </w:tc>
        <w:tc>
          <w:tcPr>
            <w:tcW w:w="1840" w:type="dxa"/>
            <w:gridSpan w:val="2"/>
            <w:vMerge/>
            <w:vAlign w:val="bottom"/>
          </w:tcPr>
          <w:p w14:paraId="70B95A6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Merge/>
            <w:vAlign w:val="bottom"/>
          </w:tcPr>
          <w:p w14:paraId="11CD4556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55F7FD93" w14:textId="77777777" w:rsidTr="00ED8526">
        <w:trPr>
          <w:trHeight w:val="365"/>
        </w:trPr>
        <w:tc>
          <w:tcPr>
            <w:tcW w:w="5260" w:type="dxa"/>
            <w:gridSpan w:val="7"/>
            <w:vMerge w:val="restart"/>
            <w:tcBorders>
              <w:left w:val="single" w:sz="8" w:space="0" w:color="auto"/>
            </w:tcBorders>
            <w:vAlign w:val="bottom"/>
          </w:tcPr>
          <w:p w14:paraId="3F7B1F09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Excellent inter-personal skills.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71627176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8A7A9DC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032C4FA4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5264F28F" w14:textId="77777777" w:rsidTr="00ED8526">
        <w:trPr>
          <w:trHeight w:val="192"/>
        </w:trPr>
        <w:tc>
          <w:tcPr>
            <w:tcW w:w="5260" w:type="dxa"/>
            <w:gridSpan w:val="7"/>
            <w:vMerge/>
            <w:vAlign w:val="bottom"/>
          </w:tcPr>
          <w:p w14:paraId="25C7D6A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7E83BFBA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F5F3FB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241B9D0E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05769F" w14:paraId="75B92D0F" w14:textId="77777777" w:rsidTr="00ED8526">
        <w:trPr>
          <w:trHeight w:val="559"/>
        </w:trPr>
        <w:tc>
          <w:tcPr>
            <w:tcW w:w="62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BA34F0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Good communication skills, written and oral, and the ability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38D9E9F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7B0B25E1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772C36E9" w14:textId="77777777" w:rsidTr="00ED8526">
        <w:trPr>
          <w:trHeight w:val="277"/>
        </w:trPr>
        <w:tc>
          <w:tcPr>
            <w:tcW w:w="5260" w:type="dxa"/>
            <w:gridSpan w:val="7"/>
            <w:tcBorders>
              <w:left w:val="single" w:sz="8" w:space="0" w:color="auto"/>
            </w:tcBorders>
            <w:vAlign w:val="bottom"/>
          </w:tcPr>
          <w:p w14:paraId="5C029042" w14:textId="77777777" w:rsidR="0005769F" w:rsidRDefault="0005769F" w:rsidP="00FC1282">
            <w:pPr>
              <w:spacing w:line="277" w:lineRule="exac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to present information effectively.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69651EE6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75F3F1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4C05020B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583D1AC7" w14:textId="77777777" w:rsidTr="00ED8526">
        <w:trPr>
          <w:trHeight w:val="558"/>
        </w:trPr>
        <w:tc>
          <w:tcPr>
            <w:tcW w:w="62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437D74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Ability to manage a large and varied personal workload and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630D23D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69FE34D1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7367E8B4" w14:textId="77777777" w:rsidTr="00ED8526">
        <w:trPr>
          <w:trHeight w:val="277"/>
        </w:trPr>
        <w:tc>
          <w:tcPr>
            <w:tcW w:w="5260" w:type="dxa"/>
            <w:gridSpan w:val="7"/>
            <w:tcBorders>
              <w:left w:val="single" w:sz="8" w:space="0" w:color="auto"/>
            </w:tcBorders>
            <w:vAlign w:val="bottom"/>
          </w:tcPr>
          <w:p w14:paraId="3B3930DD" w14:textId="77777777" w:rsidR="0005769F" w:rsidRDefault="0005769F" w:rsidP="00FC1282">
            <w:pPr>
              <w:spacing w:line="277" w:lineRule="exac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to maintain judgement when under pressure.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1C146FB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70DB83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4461B4F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40F0B123" w14:textId="77777777" w:rsidTr="00ED8526">
        <w:trPr>
          <w:trHeight w:val="557"/>
        </w:trPr>
        <w:tc>
          <w:tcPr>
            <w:tcW w:w="62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572917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Data handling skills with the ability to analyse information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ED0402E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263B030C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9"/>
                <w:sz w:val="24"/>
              </w:rPr>
            </w:pPr>
            <w:r>
              <w:rPr>
                <w:rFonts w:eastAsia="Gill Sans MT"/>
                <w:b/>
                <w:w w:val="99"/>
                <w:sz w:val="24"/>
              </w:rPr>
              <w:t>I</w:t>
            </w:r>
          </w:p>
        </w:tc>
      </w:tr>
      <w:tr w:rsidR="0005769F" w14:paraId="4A867D6F" w14:textId="77777777" w:rsidTr="00ED8526">
        <w:trPr>
          <w:trHeight w:val="278"/>
        </w:trPr>
        <w:tc>
          <w:tcPr>
            <w:tcW w:w="5260" w:type="dxa"/>
            <w:gridSpan w:val="7"/>
            <w:tcBorders>
              <w:left w:val="single" w:sz="8" w:space="0" w:color="auto"/>
            </w:tcBorders>
            <w:vAlign w:val="bottom"/>
          </w:tcPr>
          <w:p w14:paraId="6CC85405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and present clear, concise reports.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5C4C288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0BB54F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5DB6D7ED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37C1D994" w14:textId="77777777" w:rsidTr="00ED8526">
        <w:trPr>
          <w:trHeight w:val="241"/>
        </w:trPr>
        <w:tc>
          <w:tcPr>
            <w:tcW w:w="526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486D91A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4382C0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FBE47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7814C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05769F" w14:paraId="21227184" w14:textId="77777777" w:rsidTr="00ED8526">
        <w:trPr>
          <w:trHeight w:val="636"/>
        </w:trPr>
        <w:tc>
          <w:tcPr>
            <w:tcW w:w="5260" w:type="dxa"/>
            <w:gridSpan w:val="7"/>
            <w:tcBorders>
              <w:left w:val="single" w:sz="8" w:space="0" w:color="auto"/>
            </w:tcBorders>
            <w:vAlign w:val="bottom"/>
          </w:tcPr>
          <w:p w14:paraId="22C4E0F4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sz w:val="24"/>
              </w:rPr>
              <w:t xml:space="preserve">(d) </w:t>
            </w:r>
            <w:r>
              <w:rPr>
                <w:rFonts w:eastAsia="Gill Sans MT"/>
                <w:b/>
                <w:sz w:val="24"/>
              </w:rPr>
              <w:t>Personal Circumstances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75F6B07A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3DD2F3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2769CE7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18042817" w14:textId="77777777" w:rsidTr="00ED8526">
        <w:trPr>
          <w:trHeight w:val="398"/>
        </w:trPr>
        <w:tc>
          <w:tcPr>
            <w:tcW w:w="5260" w:type="dxa"/>
            <w:gridSpan w:val="7"/>
            <w:tcBorders>
              <w:left w:val="single" w:sz="8" w:space="0" w:color="auto"/>
            </w:tcBorders>
            <w:vAlign w:val="bottom"/>
          </w:tcPr>
          <w:p w14:paraId="416996F7" w14:textId="6CF96F49" w:rsidR="0005769F" w:rsidRDefault="0005769F" w:rsidP="00ED8526">
            <w:pPr>
              <w:spacing w:line="0" w:lineRule="atLeast"/>
              <w:ind w:left="120"/>
              <w:rPr>
                <w:rFonts w:eastAsia="Gill Sans MT"/>
                <w:sz w:val="24"/>
                <w:szCs w:val="24"/>
              </w:rPr>
            </w:pPr>
            <w:r w:rsidRPr="00ED8526">
              <w:rPr>
                <w:rFonts w:eastAsia="Gill Sans MT"/>
                <w:sz w:val="24"/>
                <w:szCs w:val="24"/>
              </w:rPr>
              <w:t>Satisfactory enhanced DBS check</w:t>
            </w:r>
            <w:r w:rsidR="68DFC585" w:rsidRPr="00ED8526">
              <w:rPr>
                <w:rFonts w:eastAsia="Gill Sans MT"/>
                <w:sz w:val="24"/>
                <w:szCs w:val="24"/>
              </w:rPr>
              <w:t>.</w:t>
            </w:r>
            <w:r w:rsidR="3985DC0F" w:rsidRPr="00ED8526">
              <w:rPr>
                <w:rFonts w:eastAsia="Gill Sans MT"/>
                <w:sz w:val="24"/>
                <w:szCs w:val="24"/>
              </w:rPr>
              <w:t xml:space="preserve"> (Essential)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0AD15C8C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CD82008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2A519D16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w w:val="98"/>
                <w:sz w:val="24"/>
              </w:rPr>
            </w:pPr>
            <w:r>
              <w:rPr>
                <w:rFonts w:eastAsia="Gill Sans MT"/>
                <w:b/>
                <w:w w:val="98"/>
                <w:sz w:val="24"/>
              </w:rPr>
              <w:t>DBS</w:t>
            </w:r>
          </w:p>
        </w:tc>
      </w:tr>
      <w:tr w:rsidR="0005769F" w14:paraId="532D6641" w14:textId="77777777" w:rsidTr="00ED8526">
        <w:trPr>
          <w:trHeight w:val="557"/>
        </w:trPr>
        <w:tc>
          <w:tcPr>
            <w:tcW w:w="624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82BEB0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Ability to travel both around the Borough and outside the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A539560" w14:textId="425D9D70" w:rsidR="00ED8526" w:rsidRDefault="00ED8526" w:rsidP="00ED8526">
            <w:pPr>
              <w:spacing w:line="0" w:lineRule="atLeast"/>
              <w:ind w:left="820"/>
              <w:rPr>
                <w:rFonts w:eastAsia="Gill Sans MT"/>
                <w:b/>
                <w:bCs/>
                <w:sz w:val="24"/>
                <w:szCs w:val="24"/>
              </w:rPr>
            </w:pPr>
          </w:p>
          <w:p w14:paraId="68152B8A" w14:textId="0C150D85" w:rsidR="00ED8526" w:rsidRDefault="00ED8526" w:rsidP="00ED8526">
            <w:pPr>
              <w:spacing w:line="0" w:lineRule="atLeast"/>
              <w:ind w:left="820"/>
              <w:rPr>
                <w:rFonts w:eastAsia="Gill Sans MT"/>
                <w:b/>
                <w:bCs/>
                <w:sz w:val="24"/>
                <w:szCs w:val="24"/>
              </w:rPr>
            </w:pPr>
          </w:p>
          <w:p w14:paraId="1CDA58F4" w14:textId="77777777" w:rsidR="0005769F" w:rsidRDefault="0005769F" w:rsidP="00FC1282">
            <w:pPr>
              <w:spacing w:line="0" w:lineRule="atLeast"/>
              <w:ind w:left="8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E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vAlign w:val="bottom"/>
          </w:tcPr>
          <w:p w14:paraId="55378B89" w14:textId="1BF173E5" w:rsidR="00ED8526" w:rsidRDefault="00ED8526" w:rsidP="00ED8526">
            <w:pPr>
              <w:spacing w:line="0" w:lineRule="atLeast"/>
              <w:jc w:val="center"/>
              <w:rPr>
                <w:rFonts w:eastAsia="Gill Sans MT"/>
                <w:b/>
                <w:bCs/>
                <w:sz w:val="24"/>
                <w:szCs w:val="24"/>
              </w:rPr>
            </w:pPr>
          </w:p>
          <w:p w14:paraId="4BC1541F" w14:textId="2F64F434" w:rsidR="00ED8526" w:rsidRDefault="00ED8526" w:rsidP="00ED8526">
            <w:pPr>
              <w:spacing w:line="0" w:lineRule="atLeast"/>
              <w:jc w:val="center"/>
              <w:rPr>
                <w:rFonts w:eastAsia="Gill Sans MT"/>
                <w:b/>
                <w:bCs/>
                <w:sz w:val="24"/>
                <w:szCs w:val="24"/>
              </w:rPr>
            </w:pPr>
          </w:p>
          <w:p w14:paraId="7F935B95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A</w:t>
            </w:r>
          </w:p>
        </w:tc>
      </w:tr>
      <w:tr w:rsidR="0005769F" w14:paraId="60EF36C9" w14:textId="77777777" w:rsidTr="00ED8526">
        <w:trPr>
          <w:trHeight w:val="120"/>
        </w:trPr>
        <w:tc>
          <w:tcPr>
            <w:tcW w:w="5260" w:type="dxa"/>
            <w:gridSpan w:val="7"/>
            <w:vMerge w:val="restart"/>
            <w:tcBorders>
              <w:left w:val="single" w:sz="8" w:space="0" w:color="auto"/>
            </w:tcBorders>
            <w:vAlign w:val="bottom"/>
          </w:tcPr>
          <w:p w14:paraId="0FB8A0A9" w14:textId="4C599558" w:rsidR="0005769F" w:rsidRDefault="0005769F" w:rsidP="00ED8526">
            <w:pPr>
              <w:spacing w:line="0" w:lineRule="atLeast"/>
              <w:ind w:left="120"/>
              <w:rPr>
                <w:rFonts w:eastAsia="Gill Sans MT"/>
                <w:sz w:val="24"/>
                <w:szCs w:val="24"/>
              </w:rPr>
            </w:pPr>
            <w:r w:rsidRPr="00ED8526">
              <w:rPr>
                <w:rFonts w:eastAsia="Gill Sans MT"/>
                <w:sz w:val="24"/>
                <w:szCs w:val="24"/>
              </w:rPr>
              <w:t>Borough taking the necessary equipment with you</w:t>
            </w:r>
            <w:r w:rsidR="40D3CF55" w:rsidRPr="00ED8526">
              <w:rPr>
                <w:rFonts w:eastAsia="Gill Sans MT"/>
                <w:sz w:val="24"/>
                <w:szCs w:val="24"/>
              </w:rPr>
              <w:t>.</w:t>
            </w:r>
            <w:r w:rsidR="1F08918D" w:rsidRPr="00ED8526">
              <w:rPr>
                <w:rFonts w:eastAsia="Gill Sans MT"/>
                <w:sz w:val="24"/>
                <w:szCs w:val="24"/>
              </w:rPr>
              <w:t xml:space="preserve"> (Essential)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38F82D1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0" w:type="dxa"/>
            <w:gridSpan w:val="2"/>
            <w:vMerge/>
            <w:vAlign w:val="bottom"/>
          </w:tcPr>
          <w:p w14:paraId="23E69FF4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43" w:type="dxa"/>
            <w:vMerge/>
            <w:vAlign w:val="bottom"/>
          </w:tcPr>
          <w:p w14:paraId="619309E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5769F" w14:paraId="0D8CDFE5" w14:textId="77777777" w:rsidTr="00ED8526">
        <w:trPr>
          <w:trHeight w:val="158"/>
        </w:trPr>
        <w:tc>
          <w:tcPr>
            <w:tcW w:w="5260" w:type="dxa"/>
            <w:gridSpan w:val="7"/>
            <w:vMerge/>
            <w:vAlign w:val="bottom"/>
          </w:tcPr>
          <w:p w14:paraId="5415976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5B5D66B0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93950D8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16DF3F52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05769F" w14:paraId="2EFED802" w14:textId="77777777" w:rsidTr="00ED8526">
        <w:trPr>
          <w:trHeight w:val="557"/>
        </w:trPr>
        <w:tc>
          <w:tcPr>
            <w:tcW w:w="3040" w:type="dxa"/>
            <w:gridSpan w:val="4"/>
            <w:tcBorders>
              <w:left w:val="single" w:sz="8" w:space="0" w:color="auto"/>
            </w:tcBorders>
            <w:vAlign w:val="bottom"/>
          </w:tcPr>
          <w:p w14:paraId="70760305" w14:textId="275872A5" w:rsidR="0005769F" w:rsidRDefault="0005769F" w:rsidP="00ED8526">
            <w:pPr>
              <w:spacing w:line="0" w:lineRule="atLeast"/>
              <w:ind w:left="120"/>
              <w:rPr>
                <w:rFonts w:eastAsia="Gill Sans MT"/>
                <w:sz w:val="24"/>
                <w:szCs w:val="24"/>
              </w:rPr>
            </w:pPr>
            <w:r w:rsidRPr="00ED8526">
              <w:rPr>
                <w:rFonts w:eastAsia="Gill Sans MT"/>
                <w:sz w:val="24"/>
                <w:szCs w:val="24"/>
              </w:rPr>
              <w:t>A car owner/driver</w:t>
            </w:r>
            <w:r w:rsidR="7BA82987" w:rsidRPr="00ED8526">
              <w:rPr>
                <w:rFonts w:eastAsia="Gill Sans MT"/>
                <w:sz w:val="24"/>
                <w:szCs w:val="24"/>
              </w:rPr>
              <w:t xml:space="preserve"> (Desirable)</w:t>
            </w:r>
          </w:p>
        </w:tc>
        <w:tc>
          <w:tcPr>
            <w:tcW w:w="2220" w:type="dxa"/>
            <w:gridSpan w:val="3"/>
            <w:vAlign w:val="bottom"/>
          </w:tcPr>
          <w:p w14:paraId="7A5EC4C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20B12BEB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7EE8D71" w14:textId="77777777" w:rsidR="0005769F" w:rsidRDefault="0005769F" w:rsidP="00FC1282">
            <w:pPr>
              <w:spacing w:line="0" w:lineRule="atLeast"/>
              <w:ind w:left="80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D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14:paraId="25B5154C" w14:textId="77777777" w:rsidR="0005769F" w:rsidRDefault="0005769F" w:rsidP="00FC1282">
            <w:pPr>
              <w:spacing w:line="0" w:lineRule="atLeast"/>
              <w:jc w:val="center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A</w:t>
            </w:r>
          </w:p>
        </w:tc>
      </w:tr>
      <w:tr w:rsidR="0005769F" w14:paraId="72ABAE43" w14:textId="77777777" w:rsidTr="00ED8526">
        <w:trPr>
          <w:trHeight w:val="112"/>
        </w:trPr>
        <w:tc>
          <w:tcPr>
            <w:tcW w:w="30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1B17E9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14:paraId="11518993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177A6A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BFECDB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E57D1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05769F" w14:paraId="0F98EA2F" w14:textId="77777777" w:rsidTr="00ED8526">
        <w:trPr>
          <w:trHeight w:val="636"/>
        </w:trPr>
        <w:tc>
          <w:tcPr>
            <w:tcW w:w="3040" w:type="dxa"/>
            <w:gridSpan w:val="4"/>
            <w:vAlign w:val="bottom"/>
          </w:tcPr>
          <w:p w14:paraId="3F49292A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b/>
                <w:sz w:val="24"/>
              </w:rPr>
            </w:pPr>
            <w:r>
              <w:rPr>
                <w:rFonts w:eastAsia="Gill Sans MT"/>
                <w:b/>
                <w:sz w:val="24"/>
              </w:rPr>
              <w:t>*Selection Method Key:</w:t>
            </w:r>
          </w:p>
        </w:tc>
        <w:tc>
          <w:tcPr>
            <w:tcW w:w="2220" w:type="dxa"/>
            <w:gridSpan w:val="3"/>
            <w:vAlign w:val="bottom"/>
          </w:tcPr>
          <w:p w14:paraId="74BD0E9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14:paraId="13E5AAFF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14:paraId="6CDDC117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12458200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5769F" w14:paraId="66D2B0F3" w14:textId="77777777" w:rsidTr="00ED8526">
        <w:trPr>
          <w:trHeight w:val="398"/>
        </w:trPr>
        <w:tc>
          <w:tcPr>
            <w:tcW w:w="3040" w:type="dxa"/>
            <w:gridSpan w:val="4"/>
            <w:vAlign w:val="bottom"/>
          </w:tcPr>
          <w:p w14:paraId="785CB8AE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lastRenderedPageBreak/>
              <w:t>A = Application form</w:t>
            </w:r>
          </w:p>
        </w:tc>
        <w:tc>
          <w:tcPr>
            <w:tcW w:w="2220" w:type="dxa"/>
            <w:gridSpan w:val="3"/>
            <w:vAlign w:val="bottom"/>
          </w:tcPr>
          <w:p w14:paraId="1825E07A" w14:textId="77777777" w:rsidR="0005769F" w:rsidRDefault="0005769F" w:rsidP="00FC1282">
            <w:pPr>
              <w:spacing w:line="0" w:lineRule="atLeast"/>
              <w:ind w:left="12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I = Interview</w:t>
            </w:r>
          </w:p>
        </w:tc>
        <w:tc>
          <w:tcPr>
            <w:tcW w:w="980" w:type="dxa"/>
            <w:gridSpan w:val="2"/>
            <w:vAlign w:val="bottom"/>
          </w:tcPr>
          <w:p w14:paraId="00216624" w14:textId="77777777" w:rsidR="0005769F" w:rsidRDefault="0005769F" w:rsidP="00FC1282">
            <w:pPr>
              <w:spacing w:line="0" w:lineRule="atLeast"/>
              <w:ind w:left="60"/>
              <w:rPr>
                <w:rFonts w:eastAsia="Gill Sans MT"/>
                <w:sz w:val="24"/>
              </w:rPr>
            </w:pPr>
            <w:r>
              <w:rPr>
                <w:rFonts w:eastAsia="Gill Sans MT"/>
                <w:sz w:val="24"/>
              </w:rPr>
              <w:t>T = Test</w:t>
            </w:r>
          </w:p>
        </w:tc>
        <w:tc>
          <w:tcPr>
            <w:tcW w:w="1840" w:type="dxa"/>
            <w:gridSpan w:val="2"/>
            <w:vAlign w:val="bottom"/>
          </w:tcPr>
          <w:p w14:paraId="1C5820F0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3" w:type="dxa"/>
            <w:vAlign w:val="bottom"/>
          </w:tcPr>
          <w:p w14:paraId="7BF450F5" w14:textId="77777777" w:rsidR="0005769F" w:rsidRDefault="0005769F" w:rsidP="00FC128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190FD15" w14:textId="77777777" w:rsidR="008B2374" w:rsidRPr="001B59F4" w:rsidRDefault="008B2374" w:rsidP="008B2374">
      <w:pPr>
        <w:spacing w:after="120"/>
        <w:rPr>
          <w:rFonts w:ascii="Lato" w:hAnsi="Lato"/>
          <w:b/>
        </w:rPr>
      </w:pPr>
    </w:p>
    <w:p w14:paraId="27DB3CF7" w14:textId="77777777" w:rsidR="008B2374" w:rsidRPr="001B59F4" w:rsidRDefault="008B2374" w:rsidP="008B2374">
      <w:pPr>
        <w:spacing w:after="120"/>
        <w:rPr>
          <w:rFonts w:ascii="Lato" w:hAnsi="Lato" w:cs="Arial"/>
        </w:rPr>
      </w:pPr>
      <w:r w:rsidRPr="001B59F4">
        <w:rPr>
          <w:rFonts w:ascii="Lato" w:hAnsi="Lato" w:cs="Arial"/>
          <w:b/>
        </w:rPr>
        <w:t xml:space="preserve">Applicants will be assessed against these criteria and </w:t>
      </w:r>
      <w:proofErr w:type="gramStart"/>
      <w:r w:rsidRPr="001B59F4">
        <w:rPr>
          <w:rFonts w:ascii="Lato" w:hAnsi="Lato" w:cs="Arial"/>
          <w:b/>
        </w:rPr>
        <w:t>high performance</w:t>
      </w:r>
      <w:proofErr w:type="gramEnd"/>
      <w:r w:rsidRPr="001B59F4">
        <w:rPr>
          <w:rFonts w:ascii="Lato" w:hAnsi="Lato" w:cs="Arial"/>
          <w:b/>
        </w:rPr>
        <w:t xml:space="preserve"> indicators throughout the recruitment process.</w:t>
      </w:r>
    </w:p>
    <w:p w14:paraId="20BEA779" w14:textId="77777777" w:rsidR="008B2374" w:rsidRPr="001B59F4" w:rsidRDefault="008B2374" w:rsidP="008B2374">
      <w:pPr>
        <w:pStyle w:val="BodyText"/>
        <w:spacing w:before="120"/>
        <w:rPr>
          <w:rFonts w:ascii="Lato" w:hAnsi="Lato"/>
          <w:b/>
          <w:szCs w:val="22"/>
        </w:rPr>
      </w:pPr>
    </w:p>
    <w:p w14:paraId="4D2B9B55" w14:textId="426D5C99" w:rsidR="008B2374" w:rsidRDefault="008B2374" w:rsidP="008B2374">
      <w:pPr>
        <w:pStyle w:val="BodyText"/>
        <w:spacing w:before="120"/>
        <w:rPr>
          <w:rFonts w:ascii="Lato" w:hAnsi="Lato"/>
          <w:b/>
          <w:szCs w:val="22"/>
        </w:rPr>
      </w:pPr>
    </w:p>
    <w:p w14:paraId="7886245B" w14:textId="4D2DC1E6" w:rsidR="0005769F" w:rsidRDefault="0005769F" w:rsidP="008B2374">
      <w:pPr>
        <w:pStyle w:val="BodyText"/>
        <w:spacing w:before="120"/>
        <w:rPr>
          <w:rFonts w:ascii="Lato" w:hAnsi="Lato"/>
          <w:b/>
          <w:szCs w:val="22"/>
        </w:rPr>
      </w:pPr>
    </w:p>
    <w:p w14:paraId="6F7484B8" w14:textId="77777777" w:rsidR="0005769F" w:rsidRDefault="0005769F" w:rsidP="008B2374">
      <w:pPr>
        <w:pStyle w:val="BodyText"/>
        <w:spacing w:before="120"/>
        <w:rPr>
          <w:rFonts w:ascii="Lato" w:hAnsi="Lato"/>
          <w:b/>
          <w:szCs w:val="22"/>
        </w:rPr>
      </w:pPr>
    </w:p>
    <w:p w14:paraId="2FD5572B" w14:textId="267DDCA5" w:rsidR="008B2374" w:rsidRDefault="008B2374" w:rsidP="008B2374">
      <w:pPr>
        <w:pStyle w:val="BodyText"/>
        <w:spacing w:before="120"/>
        <w:rPr>
          <w:rFonts w:ascii="Lato" w:hAnsi="Lato"/>
          <w:b/>
          <w:szCs w:val="22"/>
        </w:rPr>
      </w:pPr>
    </w:p>
    <w:p w14:paraId="45867F7B" w14:textId="53D56DD8" w:rsidR="008B2374" w:rsidRDefault="008B2374" w:rsidP="008B2374">
      <w:pPr>
        <w:pStyle w:val="BodyText"/>
        <w:spacing w:before="120"/>
        <w:rPr>
          <w:rFonts w:ascii="Lato" w:hAnsi="Lato"/>
          <w:b/>
          <w:szCs w:val="22"/>
        </w:rPr>
      </w:pPr>
    </w:p>
    <w:p w14:paraId="1CF2E592" w14:textId="77777777" w:rsidR="008B2374" w:rsidRPr="001B59F4" w:rsidRDefault="008B2374" w:rsidP="008B2374">
      <w:pPr>
        <w:pStyle w:val="BodyText"/>
        <w:spacing w:before="120"/>
        <w:rPr>
          <w:rFonts w:ascii="Lato" w:hAnsi="Lato"/>
          <w:b/>
          <w:szCs w:val="22"/>
        </w:rPr>
      </w:pPr>
      <w:r w:rsidRPr="001B59F4">
        <w:rPr>
          <w:rFonts w:ascii="Lato" w:hAnsi="Lato"/>
          <w:b/>
          <w:szCs w:val="22"/>
        </w:rPr>
        <w:t>High Performance Indicators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3806"/>
        <w:gridCol w:w="3983"/>
      </w:tblGrid>
      <w:tr w:rsidR="008B2374" w:rsidRPr="001B59F4" w14:paraId="42CD332E" w14:textId="77777777" w:rsidTr="00FC1282">
        <w:trPr>
          <w:trHeight w:val="376"/>
        </w:trPr>
        <w:tc>
          <w:tcPr>
            <w:tcW w:w="925" w:type="pct"/>
            <w:shd w:val="clear" w:color="auto" w:fill="E6E6E6"/>
            <w:vAlign w:val="center"/>
          </w:tcPr>
          <w:p w14:paraId="2D5DD5C7" w14:textId="77777777" w:rsidR="008B2374" w:rsidRPr="001B59F4" w:rsidRDefault="008B2374" w:rsidP="00FC1282">
            <w:pPr>
              <w:spacing w:before="120" w:after="120"/>
              <w:jc w:val="center"/>
              <w:rPr>
                <w:rFonts w:ascii="Lato" w:hAnsi="Lato"/>
                <w:b/>
              </w:rPr>
            </w:pPr>
            <w:r w:rsidRPr="001B59F4">
              <w:rPr>
                <w:rFonts w:ascii="Lato" w:hAnsi="Lato"/>
                <w:b/>
              </w:rPr>
              <w:t>Values</w:t>
            </w:r>
          </w:p>
        </w:tc>
        <w:tc>
          <w:tcPr>
            <w:tcW w:w="1991" w:type="pct"/>
            <w:shd w:val="clear" w:color="auto" w:fill="E6E6E6"/>
            <w:vAlign w:val="center"/>
          </w:tcPr>
          <w:p w14:paraId="03DEEE91" w14:textId="77777777" w:rsidR="008B2374" w:rsidRPr="001B59F4" w:rsidRDefault="008B2374" w:rsidP="00FC1282">
            <w:pPr>
              <w:spacing w:after="120"/>
              <w:jc w:val="center"/>
              <w:rPr>
                <w:rFonts w:ascii="Lato" w:hAnsi="Lato"/>
                <w:b/>
              </w:rPr>
            </w:pPr>
            <w:r w:rsidRPr="001B59F4">
              <w:rPr>
                <w:rFonts w:ascii="Lato" w:hAnsi="Lato"/>
                <w:b/>
              </w:rPr>
              <w:t>Behaviours for staff</w:t>
            </w:r>
          </w:p>
        </w:tc>
        <w:tc>
          <w:tcPr>
            <w:tcW w:w="2084" w:type="pct"/>
            <w:shd w:val="clear" w:color="auto" w:fill="E6E6E6"/>
            <w:vAlign w:val="center"/>
          </w:tcPr>
          <w:p w14:paraId="1A72D7CA" w14:textId="77777777" w:rsidR="008B2374" w:rsidRPr="001B59F4" w:rsidRDefault="008B2374" w:rsidP="00FC1282">
            <w:pPr>
              <w:spacing w:after="120"/>
              <w:jc w:val="center"/>
              <w:rPr>
                <w:rFonts w:ascii="Lato" w:hAnsi="Lato"/>
                <w:b/>
              </w:rPr>
            </w:pPr>
            <w:r w:rsidRPr="001B59F4">
              <w:rPr>
                <w:rFonts w:ascii="Lato" w:hAnsi="Lato"/>
                <w:b/>
              </w:rPr>
              <w:t>Behaviours for managers</w:t>
            </w:r>
          </w:p>
        </w:tc>
      </w:tr>
      <w:tr w:rsidR="008B2374" w:rsidRPr="001B59F4" w14:paraId="22317F90" w14:textId="77777777" w:rsidTr="00FC1282">
        <w:tc>
          <w:tcPr>
            <w:tcW w:w="925" w:type="pct"/>
          </w:tcPr>
          <w:p w14:paraId="55313A89" w14:textId="77777777" w:rsidR="008B2374" w:rsidRPr="001B59F4" w:rsidRDefault="008B2374" w:rsidP="00FC1282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t>Innovation</w:t>
            </w:r>
          </w:p>
          <w:p w14:paraId="5C9F76E7" w14:textId="77777777" w:rsidR="008B2374" w:rsidRPr="001B59F4" w:rsidRDefault="008B2374" w:rsidP="00FC1282">
            <w:pPr>
              <w:spacing w:before="120" w:after="120"/>
              <w:rPr>
                <w:rFonts w:ascii="Lato" w:hAnsi="Lato" w:cs="Arial"/>
                <w:i/>
              </w:rPr>
            </w:pPr>
          </w:p>
        </w:tc>
        <w:tc>
          <w:tcPr>
            <w:tcW w:w="1991" w:type="pct"/>
          </w:tcPr>
          <w:p w14:paraId="6CA173A7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 xml:space="preserve">I respond flexibly and adapt to changing demands </w:t>
            </w:r>
          </w:p>
          <w:p w14:paraId="08DEB18D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624E26A4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am prepared to take managed risks to achieve better outcomes</w:t>
            </w:r>
          </w:p>
          <w:p w14:paraId="6B2D5929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45C27633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ask ‘What if…? to develop fresh thinking and innovative approaches to generate and implement solutions to improve performance and challenge the status quo</w:t>
            </w:r>
          </w:p>
        </w:tc>
        <w:tc>
          <w:tcPr>
            <w:tcW w:w="2084" w:type="pct"/>
          </w:tcPr>
          <w:p w14:paraId="503D698E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routinely look for innovative and cost-effective ways to improve performance and customer service</w:t>
            </w:r>
          </w:p>
          <w:p w14:paraId="5F073D0F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33BE4570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champion change and deal successfully with ambiguity, enabling people to see positive and exciting possibilities for the future</w:t>
            </w:r>
          </w:p>
          <w:p w14:paraId="257A9D20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6BEA9A62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take calculated risks based on available evidence and my professional judgement to learn and try new things</w:t>
            </w:r>
          </w:p>
        </w:tc>
      </w:tr>
      <w:tr w:rsidR="008B2374" w:rsidRPr="001B59F4" w14:paraId="1B24AF75" w14:textId="77777777" w:rsidTr="00FC1282">
        <w:tc>
          <w:tcPr>
            <w:tcW w:w="925" w:type="pct"/>
          </w:tcPr>
          <w:p w14:paraId="5FF788C2" w14:textId="77777777" w:rsidR="008B2374" w:rsidRPr="001B59F4" w:rsidRDefault="008B2374" w:rsidP="00FC1282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t>Leadership</w:t>
            </w:r>
          </w:p>
        </w:tc>
        <w:tc>
          <w:tcPr>
            <w:tcW w:w="1991" w:type="pct"/>
          </w:tcPr>
          <w:p w14:paraId="36466553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demonstrate a clear sense of purpose and direction, in line with organisational objectives</w:t>
            </w:r>
          </w:p>
          <w:p w14:paraId="45A9FBBE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252B72A7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am willing to take difficult decisions</w:t>
            </w:r>
          </w:p>
          <w:p w14:paraId="0EDA4737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66EAB496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My personal actions promote a positive image of Bexley</w:t>
            </w:r>
          </w:p>
        </w:tc>
        <w:tc>
          <w:tcPr>
            <w:tcW w:w="2084" w:type="pct"/>
          </w:tcPr>
          <w:p w14:paraId="551ED3C1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take responsibility for my service and for making things happen to make a difference to my service users</w:t>
            </w:r>
          </w:p>
          <w:p w14:paraId="1AAE7738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32206C99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create an environment where staff can thrive and show I value and trust staff, give praise and recognise good work</w:t>
            </w:r>
          </w:p>
          <w:p w14:paraId="20F2E77A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21A6E826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inspire, lead and encourage staff to move forward</w:t>
            </w:r>
          </w:p>
        </w:tc>
      </w:tr>
      <w:tr w:rsidR="008B2374" w:rsidRPr="001B59F4" w14:paraId="07A42AE5" w14:textId="77777777" w:rsidTr="00FC1282">
        <w:tc>
          <w:tcPr>
            <w:tcW w:w="925" w:type="pct"/>
          </w:tcPr>
          <w:p w14:paraId="696BD113" w14:textId="77777777" w:rsidR="008B2374" w:rsidRPr="001B59F4" w:rsidRDefault="008B2374" w:rsidP="00FC1282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t>Collaboration</w:t>
            </w:r>
          </w:p>
          <w:p w14:paraId="6840C13B" w14:textId="77777777" w:rsidR="008B2374" w:rsidRPr="001B59F4" w:rsidRDefault="008B2374" w:rsidP="00FC1282">
            <w:pPr>
              <w:spacing w:before="120" w:after="120"/>
              <w:rPr>
                <w:rFonts w:ascii="Lato" w:hAnsi="Lato" w:cs="Arial"/>
                <w:i/>
              </w:rPr>
            </w:pPr>
          </w:p>
        </w:tc>
        <w:tc>
          <w:tcPr>
            <w:tcW w:w="1991" w:type="pct"/>
          </w:tcPr>
          <w:p w14:paraId="1741F3E4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show respect for others and value contributions from internal and external partners and customers</w:t>
            </w:r>
          </w:p>
          <w:p w14:paraId="5836242E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3016D4F3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recognise the right solution, regardless of who initiated it</w:t>
            </w:r>
          </w:p>
          <w:p w14:paraId="76F438C1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12323316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 xml:space="preserve">I seek out and work with partners who can help me achieve the </w:t>
            </w:r>
            <w:r w:rsidRPr="001B59F4">
              <w:rPr>
                <w:rFonts w:ascii="Lato" w:hAnsi="Lato" w:cs="Arial"/>
              </w:rPr>
              <w:lastRenderedPageBreak/>
              <w:t>outcomes and objectives I need to deliver</w:t>
            </w:r>
          </w:p>
        </w:tc>
        <w:tc>
          <w:tcPr>
            <w:tcW w:w="2084" w:type="pct"/>
          </w:tcPr>
          <w:p w14:paraId="2ADE86EB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lastRenderedPageBreak/>
              <w:t>I encourage the feeling that the team is a collective unit with shared goals</w:t>
            </w:r>
          </w:p>
          <w:p w14:paraId="35EABA7E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09013471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engage with service partners and other areas of the Bexley organisation to understand the demands on others and seek solutions as One Council</w:t>
            </w:r>
          </w:p>
          <w:p w14:paraId="0E457D2A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1ADF6AE2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network internally and externally</w:t>
            </w:r>
          </w:p>
          <w:p w14:paraId="0814238A" w14:textId="77777777" w:rsidR="008B2374" w:rsidRPr="001B59F4" w:rsidRDefault="008B2374" w:rsidP="00FC1282">
            <w:pPr>
              <w:pStyle w:val="ListParagraph"/>
              <w:spacing w:after="120"/>
              <w:rPr>
                <w:rFonts w:ascii="Lato" w:hAnsi="Lato" w:cs="Arial"/>
              </w:rPr>
            </w:pPr>
          </w:p>
        </w:tc>
      </w:tr>
      <w:tr w:rsidR="008B2374" w:rsidRPr="001B59F4" w14:paraId="6FEEF070" w14:textId="77777777" w:rsidTr="00FC1282">
        <w:tc>
          <w:tcPr>
            <w:tcW w:w="925" w:type="pct"/>
          </w:tcPr>
          <w:p w14:paraId="400E4ACA" w14:textId="77777777" w:rsidR="008B2374" w:rsidRPr="001B59F4" w:rsidRDefault="008B2374" w:rsidP="00FC1282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lastRenderedPageBreak/>
              <w:t xml:space="preserve">Listening and </w:t>
            </w:r>
            <w:proofErr w:type="gramStart"/>
            <w:r w:rsidRPr="001B59F4">
              <w:rPr>
                <w:rFonts w:ascii="Lato" w:hAnsi="Lato" w:cs="Arial"/>
                <w:b/>
              </w:rPr>
              <w:t>Responding</w:t>
            </w:r>
            <w:proofErr w:type="gramEnd"/>
          </w:p>
        </w:tc>
        <w:tc>
          <w:tcPr>
            <w:tcW w:w="1991" w:type="pct"/>
          </w:tcPr>
          <w:p w14:paraId="7F57F8AD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acknowledge other people’s viewpoints and work with them to find a win-win solution</w:t>
            </w:r>
          </w:p>
          <w:p w14:paraId="6CEC081F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36007018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prepare and present information anticipating questions and problems</w:t>
            </w:r>
          </w:p>
          <w:p w14:paraId="49D912AC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27AE350A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adapt my style to the audience and their needs, using the most appropriate communication channels</w:t>
            </w:r>
          </w:p>
        </w:tc>
        <w:tc>
          <w:tcPr>
            <w:tcW w:w="2084" w:type="pct"/>
          </w:tcPr>
          <w:p w14:paraId="61359154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 xml:space="preserve">I seek regular service user feedback and review customer data to shape service improvements </w:t>
            </w:r>
          </w:p>
          <w:p w14:paraId="5F153568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4BAEB437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 xml:space="preserve">I ask staff for ideas on how to improve our service and how I can improve as a manager, listen to them and act </w:t>
            </w:r>
            <w:proofErr w:type="gramStart"/>
            <w:r w:rsidRPr="001B59F4">
              <w:rPr>
                <w:rFonts w:ascii="Lato" w:hAnsi="Lato" w:cs="Arial"/>
              </w:rPr>
              <w:t>on  them</w:t>
            </w:r>
            <w:proofErr w:type="gramEnd"/>
          </w:p>
          <w:p w14:paraId="08448F3B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49377777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</w:t>
            </w:r>
            <w:r w:rsidRPr="001B59F4">
              <w:rPr>
                <w:rFonts w:ascii="Lato" w:hAnsi="Lato" w:cs="Arial"/>
                <w:i/>
              </w:rPr>
              <w:t xml:space="preserve"> e</w:t>
            </w:r>
            <w:r w:rsidRPr="001B59F4">
              <w:rPr>
                <w:rFonts w:ascii="Lato" w:hAnsi="Lato" w:cs="Arial"/>
              </w:rPr>
              <w:t>mpower staff to make decisions and changes to improve value for money, customer service and productivity</w:t>
            </w:r>
          </w:p>
        </w:tc>
      </w:tr>
      <w:tr w:rsidR="008B2374" w:rsidRPr="001B59F4" w14:paraId="477A1EAB" w14:textId="77777777" w:rsidTr="00FC1282">
        <w:tc>
          <w:tcPr>
            <w:tcW w:w="925" w:type="pct"/>
          </w:tcPr>
          <w:p w14:paraId="3C8ADB38" w14:textId="77777777" w:rsidR="008B2374" w:rsidRPr="001B59F4" w:rsidRDefault="008B2374" w:rsidP="00FC1282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t>Open and Accessible</w:t>
            </w:r>
          </w:p>
        </w:tc>
        <w:tc>
          <w:tcPr>
            <w:tcW w:w="1991" w:type="pct"/>
          </w:tcPr>
          <w:p w14:paraId="3608C7CA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see issues from the customer / user perspective</w:t>
            </w:r>
          </w:p>
          <w:p w14:paraId="09E55F10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3F7C91A6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monitor customer feedback and level of satisfaction with the service they receive, and use this to improve and pre-empt customer needs</w:t>
            </w:r>
          </w:p>
          <w:p w14:paraId="28EC66EC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10352881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 xml:space="preserve">I seek to build and maintain positive relationships with customers and partners </w:t>
            </w:r>
          </w:p>
        </w:tc>
        <w:tc>
          <w:tcPr>
            <w:tcW w:w="2084" w:type="pct"/>
          </w:tcPr>
          <w:p w14:paraId="625F9C40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am accessible to my service users, customers, staff and Members</w:t>
            </w:r>
          </w:p>
          <w:p w14:paraId="08FA36B8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0211E0CD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communicate and share a clear vision for the bigger picture as well as specific service areas</w:t>
            </w:r>
          </w:p>
          <w:p w14:paraId="02E9D58B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5FB1EA65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outline what is expected of individuals and their contribution to the whole, and am consistent in my expectations</w:t>
            </w:r>
          </w:p>
        </w:tc>
      </w:tr>
      <w:tr w:rsidR="008B2374" w:rsidRPr="001B59F4" w14:paraId="268F6986" w14:textId="77777777" w:rsidTr="00FC1282">
        <w:tc>
          <w:tcPr>
            <w:tcW w:w="925" w:type="pct"/>
          </w:tcPr>
          <w:p w14:paraId="32F77398" w14:textId="77777777" w:rsidR="008B2374" w:rsidRPr="001B59F4" w:rsidRDefault="008B2374" w:rsidP="00FC1282">
            <w:pPr>
              <w:spacing w:before="120" w:after="120"/>
              <w:rPr>
                <w:rFonts w:ascii="Lato" w:hAnsi="Lato" w:cs="Arial"/>
                <w:b/>
              </w:rPr>
            </w:pPr>
            <w:r w:rsidRPr="001B59F4">
              <w:rPr>
                <w:rFonts w:ascii="Lato" w:hAnsi="Lato" w:cs="Arial"/>
                <w:b/>
              </w:rPr>
              <w:t>Impact</w:t>
            </w:r>
          </w:p>
          <w:p w14:paraId="5A1A5028" w14:textId="77777777" w:rsidR="008B2374" w:rsidRPr="001B59F4" w:rsidRDefault="008B2374" w:rsidP="00FC1282">
            <w:pPr>
              <w:spacing w:before="120" w:after="120"/>
              <w:rPr>
                <w:rFonts w:ascii="Lato" w:hAnsi="Lato" w:cs="Arial"/>
                <w:i/>
              </w:rPr>
            </w:pPr>
          </w:p>
        </w:tc>
        <w:tc>
          <w:tcPr>
            <w:tcW w:w="1991" w:type="pct"/>
          </w:tcPr>
          <w:p w14:paraId="3E81E260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prioritise my activities and resources to focus on those which have the most impact for residents</w:t>
            </w:r>
          </w:p>
          <w:p w14:paraId="17D66088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16420B37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take responsibility for making things happen and achieving my objectives</w:t>
            </w:r>
          </w:p>
          <w:p w14:paraId="7EB4ED3B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7DFDEFBC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 xml:space="preserve">I make decisions and clear recommendations based on my professional opinion, experience, and informed by a range of information and evidence </w:t>
            </w:r>
          </w:p>
        </w:tc>
        <w:tc>
          <w:tcPr>
            <w:tcW w:w="2084" w:type="pct"/>
          </w:tcPr>
          <w:p w14:paraId="11E2F084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design services that provide value for money and deliver our outcomes, informed by evidence</w:t>
            </w:r>
          </w:p>
          <w:p w14:paraId="4A31BD1D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7130CE1C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produce, prioritise and adapt plans to meet changing requirements</w:t>
            </w:r>
          </w:p>
          <w:p w14:paraId="785FFA6F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</w:p>
          <w:p w14:paraId="151774AE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set interim goals to achieve notable wins on the way to larger objectives</w:t>
            </w:r>
          </w:p>
          <w:p w14:paraId="3FE3F088" w14:textId="77777777" w:rsidR="008B2374" w:rsidRPr="001B59F4" w:rsidRDefault="008B2374" w:rsidP="00FC1282">
            <w:pPr>
              <w:spacing w:after="120"/>
              <w:rPr>
                <w:rFonts w:ascii="Lato" w:hAnsi="Lato" w:cs="Arial"/>
              </w:rPr>
            </w:pPr>
            <w:r w:rsidRPr="001B59F4">
              <w:rPr>
                <w:rFonts w:ascii="Lato" w:hAnsi="Lato" w:cs="Arial"/>
              </w:rPr>
              <w:t>I deal with poor performance</w:t>
            </w:r>
          </w:p>
        </w:tc>
      </w:tr>
    </w:tbl>
    <w:p w14:paraId="66D00488" w14:textId="77777777" w:rsidR="008B2374" w:rsidRPr="00555E75" w:rsidRDefault="008B2374" w:rsidP="008B2374">
      <w:pPr>
        <w:spacing w:after="120"/>
        <w:rPr>
          <w:rFonts w:cs="Arial"/>
          <w:b/>
          <w:sz w:val="24"/>
        </w:rPr>
      </w:pPr>
    </w:p>
    <w:p w14:paraId="7CCBE4D0" w14:textId="77777777" w:rsidR="008B2374" w:rsidRDefault="008B2374"/>
    <w:sectPr w:rsidR="008B2374" w:rsidSect="0005769F">
      <w:pgSz w:w="11906" w:h="16838"/>
      <w:pgMar w:top="851" w:right="1134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E010" w14:textId="77777777" w:rsidR="00B94F90" w:rsidRDefault="00B94F90" w:rsidP="00B25D73">
      <w:r>
        <w:separator/>
      </w:r>
    </w:p>
  </w:endnote>
  <w:endnote w:type="continuationSeparator" w:id="0">
    <w:p w14:paraId="5EC90604" w14:textId="77777777" w:rsidR="00B94F90" w:rsidRDefault="00B94F90" w:rsidP="00B2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41D7" w14:textId="77777777" w:rsidR="00B94F90" w:rsidRDefault="00B94F90" w:rsidP="00B25D73">
      <w:r>
        <w:separator/>
      </w:r>
    </w:p>
  </w:footnote>
  <w:footnote w:type="continuationSeparator" w:id="0">
    <w:p w14:paraId="3299DDDD" w14:textId="77777777" w:rsidR="00B94F90" w:rsidRDefault="00B94F90" w:rsidP="00B2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50BE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71F62"/>
    <w:multiLevelType w:val="hybridMultilevel"/>
    <w:tmpl w:val="624A219C"/>
    <w:lvl w:ilvl="0" w:tplc="404AD8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68D5"/>
    <w:multiLevelType w:val="hybridMultilevel"/>
    <w:tmpl w:val="DF90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242A"/>
    <w:multiLevelType w:val="hybridMultilevel"/>
    <w:tmpl w:val="BBB46EFC"/>
    <w:lvl w:ilvl="0" w:tplc="A360111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2"/>
      </w:rPr>
    </w:lvl>
    <w:lvl w:ilvl="1" w:tplc="C1345FFC">
      <w:start w:val="1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  <w:b w:val="0"/>
        <w:i w:val="0"/>
        <w:color w:val="auto"/>
        <w:sz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34182"/>
    <w:multiLevelType w:val="multilevel"/>
    <w:tmpl w:val="C97A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F5585"/>
    <w:multiLevelType w:val="hybridMultilevel"/>
    <w:tmpl w:val="485C3F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17347"/>
    <w:multiLevelType w:val="hybridMultilevel"/>
    <w:tmpl w:val="6A4C7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50636"/>
    <w:multiLevelType w:val="hybridMultilevel"/>
    <w:tmpl w:val="479A4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E15480"/>
    <w:multiLevelType w:val="hybridMultilevel"/>
    <w:tmpl w:val="E88859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C4319"/>
    <w:multiLevelType w:val="hybridMultilevel"/>
    <w:tmpl w:val="919EC62A"/>
    <w:lvl w:ilvl="0" w:tplc="C80E7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33643"/>
    <w:multiLevelType w:val="hybridMultilevel"/>
    <w:tmpl w:val="E5CA1566"/>
    <w:lvl w:ilvl="0" w:tplc="E5301978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B5E5E"/>
    <w:multiLevelType w:val="hybridMultilevel"/>
    <w:tmpl w:val="328A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E4581"/>
    <w:multiLevelType w:val="hybridMultilevel"/>
    <w:tmpl w:val="F6B4F44E"/>
    <w:lvl w:ilvl="0" w:tplc="FE826C9E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205E1"/>
    <w:multiLevelType w:val="hybridMultilevel"/>
    <w:tmpl w:val="66AEB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399">
    <w:abstractNumId w:val="1"/>
  </w:num>
  <w:num w:numId="2" w16cid:durableId="2091925004">
    <w:abstractNumId w:val="1"/>
  </w:num>
  <w:num w:numId="3" w16cid:durableId="646513421">
    <w:abstractNumId w:val="9"/>
  </w:num>
  <w:num w:numId="4" w16cid:durableId="933125752">
    <w:abstractNumId w:val="1"/>
  </w:num>
  <w:num w:numId="5" w16cid:durableId="1631083239">
    <w:abstractNumId w:val="9"/>
  </w:num>
  <w:num w:numId="6" w16cid:durableId="1663462508">
    <w:abstractNumId w:val="10"/>
  </w:num>
  <w:num w:numId="7" w16cid:durableId="30424550">
    <w:abstractNumId w:val="1"/>
  </w:num>
  <w:num w:numId="8" w16cid:durableId="2056270082">
    <w:abstractNumId w:val="9"/>
  </w:num>
  <w:num w:numId="9" w16cid:durableId="330792951">
    <w:abstractNumId w:val="10"/>
  </w:num>
  <w:num w:numId="10" w16cid:durableId="442070861">
    <w:abstractNumId w:val="11"/>
  </w:num>
  <w:num w:numId="11" w16cid:durableId="1717468135">
    <w:abstractNumId w:val="8"/>
  </w:num>
  <w:num w:numId="12" w16cid:durableId="962538177">
    <w:abstractNumId w:val="3"/>
  </w:num>
  <w:num w:numId="13" w16cid:durableId="1008872764">
    <w:abstractNumId w:val="6"/>
  </w:num>
  <w:num w:numId="14" w16cid:durableId="914322680">
    <w:abstractNumId w:val="13"/>
  </w:num>
  <w:num w:numId="15" w16cid:durableId="2070224434">
    <w:abstractNumId w:val="0"/>
  </w:num>
  <w:num w:numId="16" w16cid:durableId="1446078925">
    <w:abstractNumId w:val="7"/>
  </w:num>
  <w:num w:numId="17" w16cid:durableId="877669461">
    <w:abstractNumId w:val="12"/>
  </w:num>
  <w:num w:numId="18" w16cid:durableId="2117484777">
    <w:abstractNumId w:val="2"/>
  </w:num>
  <w:num w:numId="19" w16cid:durableId="1919703350">
    <w:abstractNumId w:val="4"/>
  </w:num>
  <w:num w:numId="20" w16cid:durableId="109158369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ller, John">
    <w15:presenceInfo w15:providerId="AD" w15:userId="S-1-5-21-2321716129-2660900535-1170127638-114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C0"/>
    <w:rsid w:val="00034E8D"/>
    <w:rsid w:val="0005769F"/>
    <w:rsid w:val="00071381"/>
    <w:rsid w:val="00085235"/>
    <w:rsid w:val="000B36E5"/>
    <w:rsid w:val="000C512B"/>
    <w:rsid w:val="000F5339"/>
    <w:rsid w:val="00104A55"/>
    <w:rsid w:val="001129DD"/>
    <w:rsid w:val="001304AB"/>
    <w:rsid w:val="00133917"/>
    <w:rsid w:val="00141DD0"/>
    <w:rsid w:val="00156676"/>
    <w:rsid w:val="00162520"/>
    <w:rsid w:val="0017626D"/>
    <w:rsid w:val="00182EF0"/>
    <w:rsid w:val="00194E66"/>
    <w:rsid w:val="00194FEA"/>
    <w:rsid w:val="001A221F"/>
    <w:rsid w:val="001A336D"/>
    <w:rsid w:val="001B3ABA"/>
    <w:rsid w:val="001C082B"/>
    <w:rsid w:val="001E0179"/>
    <w:rsid w:val="00211A00"/>
    <w:rsid w:val="002345D6"/>
    <w:rsid w:val="0024011F"/>
    <w:rsid w:val="00243073"/>
    <w:rsid w:val="00252861"/>
    <w:rsid w:val="00253463"/>
    <w:rsid w:val="00256D69"/>
    <w:rsid w:val="00267907"/>
    <w:rsid w:val="00291610"/>
    <w:rsid w:val="002B17C0"/>
    <w:rsid w:val="002B7D29"/>
    <w:rsid w:val="002C3195"/>
    <w:rsid w:val="002D0102"/>
    <w:rsid w:val="002E4195"/>
    <w:rsid w:val="0032381C"/>
    <w:rsid w:val="00347A0D"/>
    <w:rsid w:val="003524A3"/>
    <w:rsid w:val="0037360B"/>
    <w:rsid w:val="00390448"/>
    <w:rsid w:val="003C2A7E"/>
    <w:rsid w:val="003D6F70"/>
    <w:rsid w:val="003E120C"/>
    <w:rsid w:val="003E4C7B"/>
    <w:rsid w:val="00476FB4"/>
    <w:rsid w:val="00490060"/>
    <w:rsid w:val="004A176B"/>
    <w:rsid w:val="004A682B"/>
    <w:rsid w:val="004B7153"/>
    <w:rsid w:val="004C1650"/>
    <w:rsid w:val="004D4248"/>
    <w:rsid w:val="0050287C"/>
    <w:rsid w:val="00506279"/>
    <w:rsid w:val="00532129"/>
    <w:rsid w:val="00540A3B"/>
    <w:rsid w:val="0055014B"/>
    <w:rsid w:val="00553138"/>
    <w:rsid w:val="0055355C"/>
    <w:rsid w:val="00564F2A"/>
    <w:rsid w:val="00577920"/>
    <w:rsid w:val="005949B9"/>
    <w:rsid w:val="00597499"/>
    <w:rsid w:val="005C2F44"/>
    <w:rsid w:val="005D2090"/>
    <w:rsid w:val="005D26C0"/>
    <w:rsid w:val="005D2FAF"/>
    <w:rsid w:val="005D6265"/>
    <w:rsid w:val="005F1F75"/>
    <w:rsid w:val="005F2E16"/>
    <w:rsid w:val="005F3EF7"/>
    <w:rsid w:val="005F6883"/>
    <w:rsid w:val="005F760E"/>
    <w:rsid w:val="00603DDB"/>
    <w:rsid w:val="006234FD"/>
    <w:rsid w:val="0063416A"/>
    <w:rsid w:val="00641397"/>
    <w:rsid w:val="00676A88"/>
    <w:rsid w:val="006802E1"/>
    <w:rsid w:val="00686BCD"/>
    <w:rsid w:val="006C359F"/>
    <w:rsid w:val="006D70F5"/>
    <w:rsid w:val="006F0098"/>
    <w:rsid w:val="00726C72"/>
    <w:rsid w:val="00727B21"/>
    <w:rsid w:val="0077133B"/>
    <w:rsid w:val="00780DCD"/>
    <w:rsid w:val="007A5486"/>
    <w:rsid w:val="007E1794"/>
    <w:rsid w:val="007E6AAD"/>
    <w:rsid w:val="007F41C7"/>
    <w:rsid w:val="0084716E"/>
    <w:rsid w:val="00856C88"/>
    <w:rsid w:val="008708DD"/>
    <w:rsid w:val="00874A08"/>
    <w:rsid w:val="008872C8"/>
    <w:rsid w:val="00896357"/>
    <w:rsid w:val="008B2374"/>
    <w:rsid w:val="008B2F61"/>
    <w:rsid w:val="008B4BCA"/>
    <w:rsid w:val="008C0699"/>
    <w:rsid w:val="008D0F77"/>
    <w:rsid w:val="008D235E"/>
    <w:rsid w:val="008D34E6"/>
    <w:rsid w:val="00903FB7"/>
    <w:rsid w:val="00907485"/>
    <w:rsid w:val="00940865"/>
    <w:rsid w:val="00953B2D"/>
    <w:rsid w:val="00955D58"/>
    <w:rsid w:val="0096797F"/>
    <w:rsid w:val="00970E90"/>
    <w:rsid w:val="00974582"/>
    <w:rsid w:val="009762AC"/>
    <w:rsid w:val="00983C7B"/>
    <w:rsid w:val="00987299"/>
    <w:rsid w:val="00991B23"/>
    <w:rsid w:val="00996A75"/>
    <w:rsid w:val="009A08E2"/>
    <w:rsid w:val="009A3E2F"/>
    <w:rsid w:val="009B61EA"/>
    <w:rsid w:val="009C42F3"/>
    <w:rsid w:val="009E080B"/>
    <w:rsid w:val="009E12B4"/>
    <w:rsid w:val="00A2616F"/>
    <w:rsid w:val="00A40AF9"/>
    <w:rsid w:val="00A50813"/>
    <w:rsid w:val="00A50F72"/>
    <w:rsid w:val="00A56A58"/>
    <w:rsid w:val="00A62A0D"/>
    <w:rsid w:val="00A9361E"/>
    <w:rsid w:val="00AD3AC8"/>
    <w:rsid w:val="00B060F3"/>
    <w:rsid w:val="00B06E19"/>
    <w:rsid w:val="00B111BA"/>
    <w:rsid w:val="00B25D73"/>
    <w:rsid w:val="00B36DDB"/>
    <w:rsid w:val="00B4155B"/>
    <w:rsid w:val="00B47FD4"/>
    <w:rsid w:val="00B56AC7"/>
    <w:rsid w:val="00B71C6D"/>
    <w:rsid w:val="00B74059"/>
    <w:rsid w:val="00B81061"/>
    <w:rsid w:val="00B9387A"/>
    <w:rsid w:val="00B94F90"/>
    <w:rsid w:val="00B9528E"/>
    <w:rsid w:val="00BA21DD"/>
    <w:rsid w:val="00BA43FB"/>
    <w:rsid w:val="00BB4B3E"/>
    <w:rsid w:val="00BB7398"/>
    <w:rsid w:val="00BE6550"/>
    <w:rsid w:val="00C12B1F"/>
    <w:rsid w:val="00C13B57"/>
    <w:rsid w:val="00C17E17"/>
    <w:rsid w:val="00C24635"/>
    <w:rsid w:val="00C30399"/>
    <w:rsid w:val="00C505DD"/>
    <w:rsid w:val="00C57D19"/>
    <w:rsid w:val="00C67955"/>
    <w:rsid w:val="00C81432"/>
    <w:rsid w:val="00C81D27"/>
    <w:rsid w:val="00C91468"/>
    <w:rsid w:val="00CB6EF3"/>
    <w:rsid w:val="00CB7C81"/>
    <w:rsid w:val="00CD156D"/>
    <w:rsid w:val="00CF2A74"/>
    <w:rsid w:val="00CF6A36"/>
    <w:rsid w:val="00D044B3"/>
    <w:rsid w:val="00D218D5"/>
    <w:rsid w:val="00D47CEE"/>
    <w:rsid w:val="00DA722A"/>
    <w:rsid w:val="00DB0B1A"/>
    <w:rsid w:val="00DB4880"/>
    <w:rsid w:val="00DB6F48"/>
    <w:rsid w:val="00DB7D65"/>
    <w:rsid w:val="00DC7BF2"/>
    <w:rsid w:val="00DD21FD"/>
    <w:rsid w:val="00DF50EB"/>
    <w:rsid w:val="00E01ED5"/>
    <w:rsid w:val="00E10BC3"/>
    <w:rsid w:val="00E23178"/>
    <w:rsid w:val="00E44534"/>
    <w:rsid w:val="00E44656"/>
    <w:rsid w:val="00E4581E"/>
    <w:rsid w:val="00E53F2E"/>
    <w:rsid w:val="00E85334"/>
    <w:rsid w:val="00EB1388"/>
    <w:rsid w:val="00EC2073"/>
    <w:rsid w:val="00EC58FB"/>
    <w:rsid w:val="00EC6C4B"/>
    <w:rsid w:val="00ED08C6"/>
    <w:rsid w:val="00ED3009"/>
    <w:rsid w:val="00ED8526"/>
    <w:rsid w:val="00F21B9D"/>
    <w:rsid w:val="00F3407F"/>
    <w:rsid w:val="00F54E85"/>
    <w:rsid w:val="00FB0230"/>
    <w:rsid w:val="00FB344A"/>
    <w:rsid w:val="00FC1282"/>
    <w:rsid w:val="00FC4FA2"/>
    <w:rsid w:val="00FD19A5"/>
    <w:rsid w:val="018BF91C"/>
    <w:rsid w:val="093BAC36"/>
    <w:rsid w:val="0F7D3C9E"/>
    <w:rsid w:val="16E5FD3F"/>
    <w:rsid w:val="19367D6F"/>
    <w:rsid w:val="194F8973"/>
    <w:rsid w:val="1B26878D"/>
    <w:rsid w:val="1F08918D"/>
    <w:rsid w:val="2A9AA36E"/>
    <w:rsid w:val="2F308B48"/>
    <w:rsid w:val="30A534AB"/>
    <w:rsid w:val="3985DC0F"/>
    <w:rsid w:val="3F065FB7"/>
    <w:rsid w:val="40D3CF55"/>
    <w:rsid w:val="414EB61E"/>
    <w:rsid w:val="474B0EE9"/>
    <w:rsid w:val="477809E4"/>
    <w:rsid w:val="4CFB75FB"/>
    <w:rsid w:val="506A8DC4"/>
    <w:rsid w:val="517B0AC2"/>
    <w:rsid w:val="5AB4C8A3"/>
    <w:rsid w:val="68DFC585"/>
    <w:rsid w:val="70606B99"/>
    <w:rsid w:val="74CB993E"/>
    <w:rsid w:val="7BA8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08332"/>
  <w15:docId w15:val="{8CC305F9-E4F1-44B8-A112-7F316877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"/>
        <w:color w:val="000000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A5"/>
    <w:rPr>
      <w:rFonts w:cstheme="minorBidi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F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54B5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F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54B5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2F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54B5C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2F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7DC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2F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D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F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D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F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F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DC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F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F44"/>
    <w:rPr>
      <w:rFonts w:asciiTheme="majorHAnsi" w:eastAsiaTheme="majorEastAsia" w:hAnsiTheme="majorHAnsi" w:cstheme="majorBidi"/>
      <w:b/>
      <w:bCs/>
      <w:color w:val="454B5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2F44"/>
    <w:rPr>
      <w:rFonts w:asciiTheme="majorHAnsi" w:eastAsiaTheme="majorEastAsia" w:hAnsiTheme="majorHAnsi" w:cstheme="majorBidi"/>
      <w:b/>
      <w:bCs/>
      <w:color w:val="454B5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2F44"/>
    <w:rPr>
      <w:rFonts w:asciiTheme="majorHAnsi" w:eastAsiaTheme="majorEastAsia" w:hAnsiTheme="majorHAnsi" w:cstheme="majorBidi"/>
      <w:b/>
      <w:bCs/>
      <w:color w:val="454B5C"/>
    </w:rPr>
  </w:style>
  <w:style w:type="character" w:customStyle="1" w:styleId="Heading4Char">
    <w:name w:val="Heading 4 Char"/>
    <w:basedOn w:val="DefaultParagraphFont"/>
    <w:link w:val="Heading4"/>
    <w:uiPriority w:val="9"/>
    <w:rsid w:val="005C2F44"/>
    <w:rPr>
      <w:rFonts w:asciiTheme="majorHAnsi" w:eastAsiaTheme="majorEastAsia" w:hAnsiTheme="majorHAnsi" w:cstheme="majorBidi"/>
      <w:b/>
      <w:bCs/>
      <w:i/>
      <w:iCs/>
      <w:color w:val="007DC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C2F44"/>
    <w:rPr>
      <w:rFonts w:asciiTheme="majorHAnsi" w:eastAsiaTheme="majorEastAsia" w:hAnsiTheme="majorHAnsi" w:cstheme="majorBidi"/>
      <w:color w:val="003D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F44"/>
    <w:rPr>
      <w:rFonts w:asciiTheme="majorHAnsi" w:eastAsiaTheme="majorEastAsia" w:hAnsiTheme="majorHAnsi" w:cstheme="majorBidi"/>
      <w:i/>
      <w:iCs/>
      <w:color w:val="003D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F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F44"/>
    <w:rPr>
      <w:rFonts w:asciiTheme="majorHAnsi" w:eastAsiaTheme="majorEastAsia" w:hAnsiTheme="majorHAnsi" w:cstheme="majorBidi"/>
      <w:color w:val="007DC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F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014B"/>
    <w:pPr>
      <w:pBdr>
        <w:bottom w:val="single" w:sz="8" w:space="4" w:color="007DC5" w:themeColor="accent1"/>
      </w:pBdr>
      <w:spacing w:after="300"/>
      <w:contextualSpacing/>
    </w:pPr>
    <w:rPr>
      <w:rFonts w:ascii="Rockwell" w:eastAsiaTheme="majorEastAsia" w:hAnsi="Rockwell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014B"/>
    <w:rPr>
      <w:rFonts w:ascii="Rockwell" w:eastAsiaTheme="majorEastAsia" w:hAnsi="Rockwell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F44"/>
    <w:pPr>
      <w:numPr>
        <w:ilvl w:val="1"/>
      </w:numPr>
    </w:pPr>
    <w:rPr>
      <w:rFonts w:asciiTheme="majorHAnsi" w:eastAsiaTheme="majorEastAsia" w:hAnsiTheme="majorHAnsi" w:cstheme="majorBidi"/>
      <w:i/>
      <w:iCs/>
      <w:color w:val="454B5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2F44"/>
    <w:rPr>
      <w:rFonts w:asciiTheme="majorHAnsi" w:eastAsiaTheme="majorEastAsia" w:hAnsiTheme="majorHAnsi" w:cstheme="majorBidi"/>
      <w:i/>
      <w:iCs/>
      <w:color w:val="454B5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C2F44"/>
    <w:rPr>
      <w:b/>
      <w:bCs/>
    </w:rPr>
  </w:style>
  <w:style w:type="character" w:styleId="Emphasis">
    <w:name w:val="Emphasis"/>
    <w:basedOn w:val="DefaultParagraphFont"/>
    <w:uiPriority w:val="20"/>
    <w:qFormat/>
    <w:rsid w:val="005C2F44"/>
    <w:rPr>
      <w:i/>
      <w:iCs/>
    </w:rPr>
  </w:style>
  <w:style w:type="paragraph" w:styleId="NoSpacing">
    <w:name w:val="No Spacing"/>
    <w:link w:val="NoSpacingChar"/>
    <w:uiPriority w:val="1"/>
    <w:qFormat/>
    <w:rsid w:val="005C2F44"/>
  </w:style>
  <w:style w:type="paragraph" w:styleId="ListParagraph">
    <w:name w:val="List Paragraph"/>
    <w:basedOn w:val="Normal"/>
    <w:uiPriority w:val="34"/>
    <w:qFormat/>
    <w:rsid w:val="005C2F44"/>
    <w:pPr>
      <w:ind w:left="720"/>
      <w:contextualSpacing/>
    </w:pPr>
    <w:rPr>
      <w:rFonts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5C2F44"/>
    <w:rPr>
      <w:rFonts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C2F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F44"/>
    <w:pPr>
      <w:pBdr>
        <w:bottom w:val="single" w:sz="4" w:space="4" w:color="007DC5" w:themeColor="accent1"/>
      </w:pBdr>
      <w:spacing w:before="200" w:after="280"/>
      <w:ind w:left="936" w:right="936"/>
    </w:pPr>
    <w:rPr>
      <w:rFonts w:cs="Times New Roman"/>
      <w:b/>
      <w:bCs/>
      <w:i/>
      <w:iCs/>
      <w:color w:val="007DC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F44"/>
    <w:rPr>
      <w:b/>
      <w:bCs/>
      <w:i/>
      <w:iCs/>
      <w:color w:val="007DC5" w:themeColor="accent1"/>
    </w:rPr>
  </w:style>
  <w:style w:type="character" w:styleId="SubtleEmphasis">
    <w:name w:val="Subtle Emphasis"/>
    <w:basedOn w:val="DefaultParagraphFont"/>
    <w:uiPriority w:val="19"/>
    <w:qFormat/>
    <w:rsid w:val="005C2F44"/>
    <w:rPr>
      <w:i/>
      <w:iCs/>
      <w:color w:val="454B5C"/>
    </w:rPr>
  </w:style>
  <w:style w:type="character" w:styleId="IntenseEmphasis">
    <w:name w:val="Intense Emphasis"/>
    <w:basedOn w:val="DefaultParagraphFont"/>
    <w:uiPriority w:val="21"/>
    <w:qFormat/>
    <w:rsid w:val="005C2F44"/>
    <w:rPr>
      <w:b/>
      <w:bCs/>
      <w:i/>
      <w:iCs/>
      <w:color w:val="007DC5" w:themeColor="accent1"/>
    </w:rPr>
  </w:style>
  <w:style w:type="character" w:styleId="SubtleReference">
    <w:name w:val="Subtle Reference"/>
    <w:basedOn w:val="DefaultParagraphFont"/>
    <w:uiPriority w:val="31"/>
    <w:qFormat/>
    <w:rsid w:val="005C2F44"/>
    <w:rPr>
      <w:smallCaps/>
      <w:color w:val="F68B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C2F44"/>
    <w:rPr>
      <w:b/>
      <w:bCs/>
      <w:smallCaps/>
      <w:color w:val="F68B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C2F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2F44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C2F44"/>
    <w:rPr>
      <w:rFonts w:cs="Times New Roman"/>
      <w:b/>
      <w:bCs/>
      <w:color w:val="007DC5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C2F44"/>
  </w:style>
  <w:style w:type="paragraph" w:styleId="NormalWeb">
    <w:name w:val="Normal (Web)"/>
    <w:basedOn w:val="Normal"/>
    <w:uiPriority w:val="99"/>
    <w:semiHidden/>
    <w:unhideWhenUsed/>
    <w:rsid w:val="00B25D7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B25D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5D73"/>
    <w:rPr>
      <w:rFonts w:ascii="Arial" w:hAnsi="Arial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B25D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D73"/>
    <w:rPr>
      <w:rFonts w:ascii="Arial" w:hAnsi="Arial" w:cstheme="minorBidi"/>
      <w:color w:val="auto"/>
    </w:rPr>
  </w:style>
  <w:style w:type="table" w:styleId="TableGrid">
    <w:name w:val="Table Grid"/>
    <w:basedOn w:val="TableNormal"/>
    <w:uiPriority w:val="59"/>
    <w:rsid w:val="002B17C0"/>
    <w:rPr>
      <w:rFonts w:ascii="Arial" w:hAnsi="Arial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07"/>
    <w:rPr>
      <w:rFonts w:ascii="Tahoma" w:hAnsi="Tahoma" w:cs="Tahoma"/>
      <w:color w:val="auto"/>
      <w:sz w:val="16"/>
      <w:szCs w:val="16"/>
    </w:rPr>
  </w:style>
  <w:style w:type="paragraph" w:customStyle="1" w:styleId="Body1">
    <w:name w:val="Body 1"/>
    <w:rsid w:val="008D34E6"/>
    <w:rPr>
      <w:rFonts w:ascii="Helvetica" w:eastAsia="Arial Unicode MS" w:hAnsi="Helvetica"/>
      <w:sz w:val="24"/>
      <w:szCs w:val="20"/>
      <w:lang w:eastAsia="en-GB"/>
    </w:rPr>
  </w:style>
  <w:style w:type="character" w:styleId="Hyperlink">
    <w:name w:val="Hyperlink"/>
    <w:rsid w:val="00B36D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A7E"/>
    <w:rPr>
      <w:color w:val="92278F" w:themeColor="followedHyperlink"/>
      <w:u w:val="single"/>
    </w:rPr>
  </w:style>
  <w:style w:type="character" w:customStyle="1" w:styleId="a">
    <w:name w:val="a"/>
    <w:basedOn w:val="DefaultParagraphFont"/>
    <w:rsid w:val="00034E8D"/>
  </w:style>
  <w:style w:type="paragraph" w:styleId="BodyText2">
    <w:name w:val="Body Text 2"/>
    <w:basedOn w:val="Normal"/>
    <w:link w:val="BodyText2Char"/>
    <w:rsid w:val="00034E8D"/>
    <w:pPr>
      <w:spacing w:after="120" w:line="480" w:lineRule="auto"/>
    </w:pPr>
    <w:rPr>
      <w:rFonts w:ascii="Arial" w:eastAsia="Times New Roman" w:hAnsi="Arial" w:cs="Times New Roman"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034E8D"/>
    <w:rPr>
      <w:rFonts w:ascii="Arial" w:eastAsia="Times New Roman" w:hAnsi="Arial"/>
      <w:bCs/>
      <w:color w:val="auto"/>
      <w:szCs w:val="24"/>
    </w:rPr>
  </w:style>
  <w:style w:type="paragraph" w:customStyle="1" w:styleId="Default">
    <w:name w:val="Default"/>
    <w:rsid w:val="00034E8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23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2374"/>
    <w:rPr>
      <w:rFonts w:cstheme="minorBidi"/>
      <w:color w:val="aut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23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2374"/>
    <w:rPr>
      <w:rFonts w:cstheme="minorBidi"/>
      <w:color w:val="auto"/>
      <w:sz w:val="16"/>
      <w:szCs w:val="16"/>
    </w:rPr>
  </w:style>
  <w:style w:type="paragraph" w:styleId="BodyText">
    <w:name w:val="Body Text"/>
    <w:basedOn w:val="Normal"/>
    <w:link w:val="BodyTextChar"/>
    <w:rsid w:val="008B2374"/>
    <w:pPr>
      <w:spacing w:after="120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8B2374"/>
    <w:rPr>
      <w:rFonts w:ascii="Arial" w:eastAsia="Times New Roman" w:hAnsi="Arial"/>
      <w:color w:val="auto"/>
      <w:szCs w:val="24"/>
      <w:lang w:eastAsia="en-GB"/>
    </w:rPr>
  </w:style>
  <w:style w:type="paragraph" w:styleId="Revision">
    <w:name w:val="Revision"/>
    <w:hidden/>
    <w:uiPriority w:val="99"/>
    <w:semiHidden/>
    <w:rsid w:val="00B9387A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xle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7DC5"/>
      </a:accent1>
      <a:accent2>
        <a:srgbClr val="F68B1F"/>
      </a:accent2>
      <a:accent3>
        <a:srgbClr val="92278F"/>
      </a:accent3>
      <a:accent4>
        <a:srgbClr val="3EC2CF"/>
      </a:accent4>
      <a:accent5>
        <a:srgbClr val="D82A91"/>
      </a:accent5>
      <a:accent6>
        <a:srgbClr val="8DC63F"/>
      </a:accent6>
      <a:hlink>
        <a:srgbClr val="0000FF"/>
      </a:hlink>
      <a:folHlink>
        <a:srgbClr val="92278F"/>
      </a:folHlink>
    </a:clrScheme>
    <a:fontScheme name="Gill Sans MT Them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20B94AF05E4587D9FBD03AF70F7F" ma:contentTypeVersion="1" ma:contentTypeDescription="Create a new document." ma:contentTypeScope="" ma:versionID="7e3a91902cfcef997ff45486c14776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DBED9-E906-4709-9273-6AC2ABD346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93D0D8-DA1A-4FEA-9E3B-2CB23AFFE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6F749E-A168-47F8-A728-11A26331CD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020B8-D43A-4CE7-8A0F-8A10790CF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7679</Characters>
  <Application>Microsoft Office Word</Application>
  <DocSecurity>4</DocSecurity>
  <Lines>525</Lines>
  <Paragraphs>177</Paragraphs>
  <ScaleCrop>false</ScaleCrop>
  <Company>London Borough of Bexley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Joe</dc:creator>
  <cp:keywords/>
  <dc:description/>
  <cp:lastModifiedBy>Clark, Fiona</cp:lastModifiedBy>
  <cp:revision>2</cp:revision>
  <cp:lastPrinted>2021-02-15T13:57:00Z</cp:lastPrinted>
  <dcterms:created xsi:type="dcterms:W3CDTF">2025-11-25T11:22:00Z</dcterms:created>
  <dcterms:modified xsi:type="dcterms:W3CDTF">2025-11-25T11:22:00Z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0x010100D3D520B94AF05E4587D9FBD03AF70F7F</vt:lpwstr>
  </property>
  <property fmtid="{D5CDD505-2E9C-101B-9397-08002B2CF9AE}" pid="3" name="Order">
    <vt:r8>6300</vt:r8>
  </property>
  <property fmtid="{D5CDD505-2E9C-101B-9397-08002B2CF9AE}" pid="4" name="LBEX_Function">
    <vt:lpwstr/>
  </property>
  <property fmtid="{D5CDD505-2E9C-101B-9397-08002B2CF9AE}" pid="5" name="MediaServiceImageTags">
    <vt:lpwstr/>
  </property>
  <property fmtid="{D5CDD505-2E9C-101B-9397-08002B2CF9AE}" pid="6" name="LBEX_Transaction">
    <vt:lpwstr/>
  </property>
  <property fmtid="{D5CDD505-2E9C-101B-9397-08002B2CF9AE}" pid="7" name="TaxCatchAll">
    <vt:lpwstr/>
  </property>
  <property fmtid="{D5CDD505-2E9C-101B-9397-08002B2CF9AE}" pid="8" name="i0819dd6a0bc4ba79e505e1e52d93614">
    <vt:lpwstr/>
  </property>
  <property fmtid="{D5CDD505-2E9C-101B-9397-08002B2CF9AE}" pid="9" name="fc5678e9f28c42799f95830399a000f2">
    <vt:lpwstr/>
  </property>
  <property fmtid="{D5CDD505-2E9C-101B-9397-08002B2CF9AE}" pid="10" name="a704dbd8e2da4338bb10374d422913aa">
    <vt:lpwstr/>
  </property>
  <property fmtid="{D5CDD505-2E9C-101B-9397-08002B2CF9AE}" pid="11" name="LBEX_Activity">
    <vt:lpwstr/>
  </property>
  <property fmtid="{D5CDD505-2E9C-101B-9397-08002B2CF9AE}" pid="12" name="lcf76f155ced4ddcb4097134ff3c332f">
    <vt:lpwstr/>
  </property>
</Properties>
</file>